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F2A5" w14:textId="24D7D747" w:rsidR="000A5F97" w:rsidRPr="00743CE5" w:rsidRDefault="00743CE5">
      <w:pPr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743CE5">
        <w:rPr>
          <w:rFonts w:ascii="Arial" w:hAnsi="Arial" w:cs="Arial"/>
          <w:b/>
          <w:bCs/>
          <w:color w:val="000000"/>
          <w:sz w:val="32"/>
          <w:szCs w:val="32"/>
        </w:rPr>
        <w:t>Ideas&amp;Connectors</w:t>
      </w:r>
      <w:proofErr w:type="spellEnd"/>
      <w:r w:rsidRPr="00743CE5">
        <w:rPr>
          <w:rFonts w:ascii="Arial" w:hAnsi="Arial" w:cs="Arial"/>
          <w:b/>
          <w:bCs/>
          <w:color w:val="000000"/>
          <w:sz w:val="32"/>
          <w:szCs w:val="32"/>
        </w:rPr>
        <w:t xml:space="preserve"> Group: Application</w:t>
      </w:r>
    </w:p>
    <w:p w14:paraId="6C0D0BF6" w14:textId="77777777" w:rsidR="00743CE5" w:rsidRPr="00743CE5" w:rsidRDefault="00743CE5">
      <w:pPr>
        <w:rPr>
          <w:rFonts w:ascii="Arial" w:hAnsi="Arial" w:cs="Arial"/>
          <w:color w:val="00000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145"/>
        <w:gridCol w:w="7205"/>
      </w:tblGrid>
      <w:tr w:rsidR="00743CE5" w:rsidRPr="00743CE5" w14:paraId="3B6E9566" w14:textId="77777777" w:rsidTr="4C78633D">
        <w:tc>
          <w:tcPr>
            <w:tcW w:w="2145" w:type="dxa"/>
          </w:tcPr>
          <w:p w14:paraId="699A8DFC" w14:textId="33D18C47" w:rsidR="00743CE5" w:rsidRPr="00743CE5" w:rsidRDefault="00743CE5" w:rsidP="00743CE5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743CE5">
              <w:rPr>
                <w:rFonts w:ascii="Arial" w:hAnsi="Arial" w:cs="Arial"/>
                <w:b/>
                <w:bCs/>
                <w:color w:val="000000"/>
              </w:rPr>
              <w:t>Full Name</w:t>
            </w:r>
          </w:p>
        </w:tc>
        <w:tc>
          <w:tcPr>
            <w:tcW w:w="7205" w:type="dxa"/>
          </w:tcPr>
          <w:p w14:paraId="6945F255" w14:textId="77777777" w:rsidR="00743CE5" w:rsidRPr="00743CE5" w:rsidRDefault="00743CE5" w:rsidP="00743CE5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3CE5" w:rsidRPr="00743CE5" w14:paraId="19D3F729" w14:textId="77777777" w:rsidTr="4C78633D">
        <w:tc>
          <w:tcPr>
            <w:tcW w:w="2145" w:type="dxa"/>
          </w:tcPr>
          <w:p w14:paraId="1C6640D3" w14:textId="682B67BA" w:rsidR="00743CE5" w:rsidRPr="00743CE5" w:rsidRDefault="00743CE5" w:rsidP="00743CE5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743CE5">
              <w:rPr>
                <w:rFonts w:ascii="Arial" w:hAnsi="Arial" w:cs="Arial"/>
                <w:b/>
                <w:bCs/>
                <w:color w:val="000000"/>
              </w:rPr>
              <w:t xml:space="preserve">Contact email </w:t>
            </w:r>
          </w:p>
        </w:tc>
        <w:tc>
          <w:tcPr>
            <w:tcW w:w="7205" w:type="dxa"/>
          </w:tcPr>
          <w:p w14:paraId="19D19F2B" w14:textId="77777777" w:rsidR="00743CE5" w:rsidRPr="00743CE5" w:rsidRDefault="00743CE5" w:rsidP="00743CE5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18F2ACC" w14:textId="0DBBCDC2" w:rsidR="00743CE5" w:rsidRPr="00743CE5" w:rsidRDefault="60149223" w:rsidP="194B0157">
      <w:pPr>
        <w:pStyle w:val="NormalWeb"/>
        <w:rPr>
          <w:rFonts w:ascii="Arial" w:hAnsi="Arial" w:cs="Arial"/>
          <w:b/>
          <w:bCs/>
          <w:color w:val="4472C4" w:themeColor="accent1"/>
        </w:rPr>
      </w:pPr>
      <w:r w:rsidRPr="194B0157" w:rsidDel="3623D406">
        <w:rPr>
          <w:rFonts w:ascii="Arial" w:hAnsi="Arial" w:cs="Arial"/>
          <w:b/>
          <w:bCs/>
          <w:color w:val="4471C4"/>
        </w:rPr>
        <w:t>Please respond to the following questions with no more than 75 words for each question (approximately 3</w:t>
      </w:r>
      <w:r w:rsidR="06866B00" w:rsidRPr="194B0157">
        <w:rPr>
          <w:rFonts w:ascii="Arial" w:hAnsi="Arial" w:cs="Arial"/>
          <w:b/>
          <w:bCs/>
          <w:color w:val="4471C4"/>
        </w:rPr>
        <w:t>/ 4</w:t>
      </w:r>
      <w:r w:rsidRPr="194B0157">
        <w:rPr>
          <w:rFonts w:ascii="Arial" w:hAnsi="Arial" w:cs="Arial"/>
          <w:b/>
          <w:bCs/>
          <w:color w:val="4471C4"/>
        </w:rPr>
        <w:t xml:space="preserve"> sentences) Please be as specific as you can.  </w:t>
      </w:r>
    </w:p>
    <w:p w14:paraId="3FE5BA56" w14:textId="5A06278F" w:rsidR="1BE923BC" w:rsidRDefault="1BE923BC" w:rsidP="60149223">
      <w:pPr>
        <w:pStyle w:val="NormalWeb"/>
        <w:rPr>
          <w:rFonts w:ascii="Arial" w:hAnsi="Arial" w:cs="Arial"/>
          <w:b/>
          <w:bCs/>
        </w:rPr>
      </w:pPr>
    </w:p>
    <w:p w14:paraId="34F3E6E5" w14:textId="4332EDA8" w:rsidR="1BE923BC" w:rsidRDefault="5BA86866" w:rsidP="60149223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</w:rPr>
      </w:pPr>
      <w:r w:rsidRPr="60149223">
        <w:rPr>
          <w:rFonts w:ascii="Arial" w:hAnsi="Arial" w:cs="Arial"/>
          <w:b/>
          <w:bCs/>
        </w:rPr>
        <w:t xml:space="preserve">Why are you interested in joining the </w:t>
      </w:r>
      <w:proofErr w:type="spellStart"/>
      <w:r w:rsidRPr="60149223">
        <w:rPr>
          <w:rFonts w:ascii="Arial" w:hAnsi="Arial" w:cs="Arial"/>
          <w:b/>
          <w:bCs/>
        </w:rPr>
        <w:t>Ideas&amp;Connectors</w:t>
      </w:r>
      <w:proofErr w:type="spellEnd"/>
      <w:r w:rsidRPr="60149223">
        <w:rPr>
          <w:rFonts w:ascii="Arial" w:hAnsi="Arial" w:cs="Arial"/>
          <w:b/>
          <w:bCs/>
        </w:rPr>
        <w:t xml:space="preserve"> Group? </w:t>
      </w:r>
    </w:p>
    <w:p w14:paraId="34110494" w14:textId="4485C683" w:rsidR="1BE923BC" w:rsidRDefault="1BE923BC" w:rsidP="194B0157">
      <w:pPr>
        <w:pStyle w:val="NormalWeb"/>
        <w:rPr>
          <w:rFonts w:ascii="Arial" w:hAnsi="Arial" w:cs="Arial"/>
          <w:b/>
          <w:bCs/>
          <w:color w:val="000000" w:themeColor="text1"/>
        </w:rPr>
      </w:pPr>
    </w:p>
    <w:p w14:paraId="3F62DD82" w14:textId="77777777" w:rsidR="00B80C7F" w:rsidRDefault="00B80C7F" w:rsidP="194B0157">
      <w:pPr>
        <w:pStyle w:val="NormalWeb"/>
        <w:rPr>
          <w:rFonts w:ascii="Arial" w:hAnsi="Arial" w:cs="Arial"/>
          <w:b/>
          <w:bCs/>
          <w:color w:val="000000" w:themeColor="text1"/>
        </w:rPr>
      </w:pPr>
    </w:p>
    <w:p w14:paraId="3A12E69D" w14:textId="58345C1F" w:rsidR="1BE923BC" w:rsidRDefault="1BE923BC" w:rsidP="60149223">
      <w:pPr>
        <w:pStyle w:val="NormalWeb"/>
        <w:rPr>
          <w:rFonts w:ascii="Arial" w:hAnsi="Arial" w:cs="Arial"/>
          <w:b/>
          <w:bCs/>
          <w:color w:val="000000" w:themeColor="text1"/>
        </w:rPr>
      </w:pPr>
    </w:p>
    <w:p w14:paraId="69CCD770" w14:textId="5497CB9B" w:rsidR="1BE923BC" w:rsidRDefault="60149223" w:rsidP="60149223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194B0157">
        <w:rPr>
          <w:rFonts w:ascii="Arial" w:hAnsi="Arial" w:cs="Arial"/>
          <w:b/>
          <w:bCs/>
          <w:color w:val="000000" w:themeColor="text1"/>
        </w:rPr>
        <w:t>Have you engaged directly with Lancaster Arts before now? If so, please let know how?</w:t>
      </w:r>
      <w:r w:rsidR="167305C8" w:rsidRPr="194B0157">
        <w:rPr>
          <w:rFonts w:ascii="Arial" w:hAnsi="Arial" w:cs="Arial"/>
          <w:b/>
          <w:bCs/>
          <w:color w:val="000000" w:themeColor="text1"/>
        </w:rPr>
        <w:t xml:space="preserve"> (n</w:t>
      </w:r>
      <w:r w:rsidR="167305C8" w:rsidRPr="006C58F6">
        <w:rPr>
          <w:rFonts w:ascii="Arial" w:hAnsi="Arial" w:cs="Arial"/>
          <w:b/>
          <w:bCs/>
          <w:i/>
          <w:iCs/>
          <w:color w:val="000000" w:themeColor="text1"/>
        </w:rPr>
        <w:t>ot necessary for joining the group, but helpful for us to know</w:t>
      </w:r>
      <w:r w:rsidR="167305C8" w:rsidRPr="194B0157">
        <w:rPr>
          <w:rFonts w:ascii="Arial" w:hAnsi="Arial" w:cs="Arial"/>
          <w:b/>
          <w:bCs/>
          <w:color w:val="000000" w:themeColor="text1"/>
        </w:rPr>
        <w:t>)</w:t>
      </w:r>
    </w:p>
    <w:p w14:paraId="00A49C1F" w14:textId="4E218D4D" w:rsidR="1BE923BC" w:rsidRDefault="1BE923BC" w:rsidP="60149223">
      <w:pPr>
        <w:pStyle w:val="NormalWeb"/>
        <w:rPr>
          <w:rFonts w:ascii="Arial" w:hAnsi="Arial" w:cs="Arial"/>
          <w:b/>
          <w:bCs/>
          <w:color w:val="000000" w:themeColor="text1"/>
        </w:rPr>
      </w:pPr>
    </w:p>
    <w:p w14:paraId="68657623" w14:textId="77777777" w:rsidR="00B80C7F" w:rsidRDefault="00B80C7F" w:rsidP="60149223">
      <w:pPr>
        <w:pStyle w:val="NormalWeb"/>
        <w:rPr>
          <w:rFonts w:ascii="Arial" w:hAnsi="Arial" w:cs="Arial"/>
          <w:b/>
          <w:bCs/>
          <w:color w:val="000000" w:themeColor="text1"/>
        </w:rPr>
      </w:pPr>
    </w:p>
    <w:p w14:paraId="7D04FD30" w14:textId="67C79121" w:rsidR="1BE923BC" w:rsidRDefault="1BE923BC" w:rsidP="60149223">
      <w:pPr>
        <w:pStyle w:val="NormalWeb"/>
        <w:rPr>
          <w:rFonts w:ascii="Arial" w:hAnsi="Arial" w:cs="Arial"/>
          <w:b/>
          <w:bCs/>
          <w:color w:val="000000" w:themeColor="text1"/>
        </w:rPr>
      </w:pPr>
    </w:p>
    <w:p w14:paraId="7B6C3AFA" w14:textId="26FCA079" w:rsidR="1BE923BC" w:rsidRDefault="2B04D727" w:rsidP="60149223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194B0157">
        <w:rPr>
          <w:rFonts w:ascii="Arial" w:hAnsi="Arial" w:cs="Arial"/>
          <w:b/>
          <w:bCs/>
          <w:color w:val="000000" w:themeColor="text1"/>
        </w:rPr>
        <w:t>What do you think you will gain or learn through taking part?</w:t>
      </w:r>
    </w:p>
    <w:p w14:paraId="72E9AC94" w14:textId="7AA8429F" w:rsidR="1BE923BC" w:rsidRDefault="1BE923BC" w:rsidP="00C31616">
      <w:pPr>
        <w:pStyle w:val="NormalWeb"/>
        <w:rPr>
          <w:rFonts w:ascii="Arial" w:hAnsi="Arial" w:cs="Arial"/>
          <w:b/>
          <w:bCs/>
          <w:color w:val="000000" w:themeColor="text1"/>
        </w:rPr>
      </w:pPr>
    </w:p>
    <w:p w14:paraId="0D81CF6E" w14:textId="77777777" w:rsidR="00B80C7F" w:rsidRDefault="00B80C7F" w:rsidP="00C31616">
      <w:pPr>
        <w:pStyle w:val="NormalWeb"/>
        <w:rPr>
          <w:ins w:id="0" w:author="Cunningham, Jocelyn" w:date="2025-02-12T11:42:00Z"/>
          <w:rFonts w:ascii="Arial" w:hAnsi="Arial" w:cs="Arial"/>
          <w:b/>
          <w:bCs/>
          <w:color w:val="000000" w:themeColor="text1"/>
        </w:rPr>
      </w:pPr>
    </w:p>
    <w:p w14:paraId="30996A16" w14:textId="51718E6B" w:rsidR="194B0157" w:rsidRDefault="194B0157" w:rsidP="194B0157">
      <w:pPr>
        <w:pStyle w:val="NormalWeb"/>
        <w:ind w:left="720"/>
        <w:rPr>
          <w:rFonts w:ascii="Arial" w:hAnsi="Arial" w:cs="Arial"/>
          <w:b/>
          <w:bCs/>
          <w:color w:val="000000" w:themeColor="text1"/>
        </w:rPr>
      </w:pPr>
    </w:p>
    <w:p w14:paraId="42663EED" w14:textId="05FC859F" w:rsidR="1BE923BC" w:rsidRDefault="6E510785" w:rsidP="60149223">
      <w:pPr>
        <w:pStyle w:val="NormalWeb"/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 w:rsidRPr="60149223">
        <w:rPr>
          <w:rFonts w:ascii="Arial" w:hAnsi="Arial" w:cs="Arial"/>
          <w:b/>
          <w:bCs/>
        </w:rPr>
        <w:t xml:space="preserve">The </w:t>
      </w:r>
      <w:proofErr w:type="spellStart"/>
      <w:r w:rsidRPr="60149223">
        <w:rPr>
          <w:rFonts w:ascii="Arial" w:hAnsi="Arial" w:cs="Arial"/>
          <w:b/>
          <w:bCs/>
        </w:rPr>
        <w:t>Ideas&amp;Connectors</w:t>
      </w:r>
      <w:proofErr w:type="spellEnd"/>
      <w:r w:rsidRPr="60149223">
        <w:rPr>
          <w:rFonts w:ascii="Arial" w:hAnsi="Arial" w:cs="Arial"/>
          <w:b/>
          <w:bCs/>
        </w:rPr>
        <w:t xml:space="preserve"> Group has </w:t>
      </w:r>
      <w:proofErr w:type="gramStart"/>
      <w:r w:rsidRPr="60149223">
        <w:rPr>
          <w:rFonts w:ascii="Arial" w:hAnsi="Arial" w:cs="Arial"/>
          <w:b/>
          <w:bCs/>
        </w:rPr>
        <w:t>sub groups</w:t>
      </w:r>
      <w:proofErr w:type="gramEnd"/>
      <w:r w:rsidRPr="60149223">
        <w:rPr>
          <w:rFonts w:ascii="Arial" w:hAnsi="Arial" w:cs="Arial"/>
          <w:b/>
          <w:bCs/>
        </w:rPr>
        <w:t xml:space="preserve"> in specific areas of interest. You don’t need to join one and just attend our 3 annual meetings but if you are, it would be good to understand which ones you might be interested in. Please </w:t>
      </w:r>
      <w:r w:rsidRPr="60149223">
        <w:rPr>
          <w:rFonts w:ascii="Arial" w:eastAsia="Arial" w:hAnsi="Arial" w:cs="Arial"/>
          <w:b/>
          <w:bCs/>
        </w:rPr>
        <w:t>✔ the box next to each subgroup you would be interested in joining. You can tick more than one.</w:t>
      </w:r>
    </w:p>
    <w:p w14:paraId="08F20343" w14:textId="77777777" w:rsidR="00E94435" w:rsidRDefault="00E94435" w:rsidP="00E94435">
      <w:pPr>
        <w:pStyle w:val="NormalWeb"/>
        <w:rPr>
          <w:rFonts w:ascii="Arial" w:eastAsia="Arial" w:hAnsi="Arial" w:cs="Arial"/>
          <w:b/>
          <w:bCs/>
        </w:rPr>
      </w:pPr>
    </w:p>
    <w:p w14:paraId="65BAED3A" w14:textId="72ECFEBA" w:rsidR="1BE923BC" w:rsidRDefault="1BE923BC" w:rsidP="60149223">
      <w:pPr>
        <w:pStyle w:val="NormalWeb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75"/>
        <w:gridCol w:w="4675"/>
      </w:tblGrid>
      <w:tr w:rsidR="60149223" w14:paraId="0FC8ED27" w14:textId="77777777" w:rsidTr="60149223">
        <w:trPr>
          <w:trHeight w:val="300"/>
        </w:trPr>
        <w:tc>
          <w:tcPr>
            <w:tcW w:w="4680" w:type="dxa"/>
          </w:tcPr>
          <w:p w14:paraId="6F247B09" w14:textId="467937FA" w:rsidR="60149223" w:rsidRDefault="60149223" w:rsidP="60149223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60149223">
              <w:rPr>
                <w:rFonts w:ascii="Arial" w:hAnsi="Arial" w:cs="Arial"/>
                <w:b/>
                <w:bCs/>
                <w:color w:val="000000" w:themeColor="text1"/>
              </w:rPr>
              <w:t>Subgroup</w:t>
            </w:r>
          </w:p>
        </w:tc>
        <w:tc>
          <w:tcPr>
            <w:tcW w:w="4680" w:type="dxa"/>
          </w:tcPr>
          <w:p w14:paraId="4137C3B5" w14:textId="0CA43EA3" w:rsidR="60149223" w:rsidRDefault="60149223" w:rsidP="60149223">
            <w:pPr>
              <w:pStyle w:val="NormalWeb"/>
              <w:rPr>
                <w:rFonts w:ascii="Arial" w:eastAsia="Arial" w:hAnsi="Arial" w:cs="Arial"/>
                <w:b/>
                <w:bCs/>
                <w:color w:val="555555"/>
              </w:rPr>
            </w:pPr>
            <w:r w:rsidRPr="60149223">
              <w:rPr>
                <w:rFonts w:ascii="Arial" w:eastAsia="Arial" w:hAnsi="Arial" w:cs="Arial"/>
                <w:b/>
                <w:bCs/>
                <w:color w:val="555555"/>
              </w:rPr>
              <w:t>Please add a ✔ next to relevant subgroup(s)</w:t>
            </w:r>
          </w:p>
        </w:tc>
      </w:tr>
      <w:tr w:rsidR="60149223" w14:paraId="7BB2154C" w14:textId="77777777" w:rsidTr="60149223">
        <w:trPr>
          <w:trHeight w:val="300"/>
        </w:trPr>
        <w:tc>
          <w:tcPr>
            <w:tcW w:w="4680" w:type="dxa"/>
          </w:tcPr>
          <w:p w14:paraId="65521B7C" w14:textId="02391459" w:rsidR="60149223" w:rsidRDefault="60149223" w:rsidP="6014922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60149223">
              <w:rPr>
                <w:rFonts w:ascii="Arial" w:hAnsi="Arial" w:cs="Arial"/>
                <w:color w:val="000000" w:themeColor="text1"/>
              </w:rPr>
              <w:t>Communications and Engagement</w:t>
            </w:r>
          </w:p>
        </w:tc>
        <w:tc>
          <w:tcPr>
            <w:tcW w:w="4680" w:type="dxa"/>
          </w:tcPr>
          <w:p w14:paraId="310038CD" w14:textId="7200B64B" w:rsidR="60149223" w:rsidRDefault="60149223" w:rsidP="6014922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</w:tr>
      <w:tr w:rsidR="60149223" w14:paraId="1999B4A8" w14:textId="77777777" w:rsidTr="60149223">
        <w:trPr>
          <w:trHeight w:val="300"/>
        </w:trPr>
        <w:tc>
          <w:tcPr>
            <w:tcW w:w="4680" w:type="dxa"/>
          </w:tcPr>
          <w:p w14:paraId="4205A92E" w14:textId="730E64CA" w:rsidR="60149223" w:rsidRDefault="60149223" w:rsidP="6014922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60149223">
              <w:rPr>
                <w:rFonts w:ascii="Arial" w:hAnsi="Arial" w:cs="Arial"/>
                <w:color w:val="000000" w:themeColor="text1"/>
              </w:rPr>
              <w:t xml:space="preserve">University Art Collection </w:t>
            </w:r>
          </w:p>
        </w:tc>
        <w:tc>
          <w:tcPr>
            <w:tcW w:w="4680" w:type="dxa"/>
          </w:tcPr>
          <w:p w14:paraId="298DBC66" w14:textId="7200B64B" w:rsidR="60149223" w:rsidRDefault="60149223" w:rsidP="6014922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</w:tr>
      <w:tr w:rsidR="60149223" w14:paraId="076436BA" w14:textId="77777777" w:rsidTr="60149223">
        <w:trPr>
          <w:trHeight w:val="300"/>
        </w:trPr>
        <w:tc>
          <w:tcPr>
            <w:tcW w:w="4680" w:type="dxa"/>
          </w:tcPr>
          <w:p w14:paraId="2D029395" w14:textId="3CC94AAE" w:rsidR="60149223" w:rsidRDefault="60149223" w:rsidP="6014922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60149223">
              <w:rPr>
                <w:rFonts w:ascii="Arial" w:hAnsi="Arial" w:cs="Arial"/>
                <w:color w:val="000000" w:themeColor="text1"/>
              </w:rPr>
              <w:t>Community Researchers</w:t>
            </w:r>
          </w:p>
        </w:tc>
        <w:tc>
          <w:tcPr>
            <w:tcW w:w="4680" w:type="dxa"/>
          </w:tcPr>
          <w:p w14:paraId="3AD9D20B" w14:textId="7200B64B" w:rsidR="60149223" w:rsidRDefault="60149223" w:rsidP="6014922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</w:tr>
      <w:tr w:rsidR="60149223" w14:paraId="0A1B0528" w14:textId="77777777" w:rsidTr="60149223">
        <w:trPr>
          <w:trHeight w:val="300"/>
        </w:trPr>
        <w:tc>
          <w:tcPr>
            <w:tcW w:w="4680" w:type="dxa"/>
          </w:tcPr>
          <w:p w14:paraId="4C1F0DD5" w14:textId="39565C27" w:rsidR="60149223" w:rsidRDefault="60149223" w:rsidP="6014922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60149223">
              <w:rPr>
                <w:rFonts w:ascii="Arial" w:hAnsi="Arial" w:cs="Arial"/>
                <w:color w:val="000000" w:themeColor="text1"/>
              </w:rPr>
              <w:t>Arts and Health (pending interest)</w:t>
            </w:r>
          </w:p>
        </w:tc>
        <w:tc>
          <w:tcPr>
            <w:tcW w:w="4680" w:type="dxa"/>
          </w:tcPr>
          <w:p w14:paraId="58D2C2F9" w14:textId="7200B64B" w:rsidR="60149223" w:rsidRDefault="60149223" w:rsidP="6014922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D93574C" w14:textId="436AD56A" w:rsidR="1BE923BC" w:rsidRDefault="1BE923BC" w:rsidP="60149223">
      <w:pPr>
        <w:pStyle w:val="NormalWeb"/>
        <w:ind w:left="720"/>
        <w:rPr>
          <w:rFonts w:ascii="Arial" w:hAnsi="Arial" w:cs="Arial"/>
          <w:b/>
          <w:bCs/>
          <w:color w:val="000000" w:themeColor="text1"/>
        </w:rPr>
      </w:pPr>
    </w:p>
    <w:p w14:paraId="3DC80F18" w14:textId="4C2B7D0E" w:rsidR="60149223" w:rsidRPr="00C31616" w:rsidRDefault="46C6ED91" w:rsidP="60149223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194B0157">
        <w:rPr>
          <w:rFonts w:ascii="Arial" w:hAnsi="Arial" w:cs="Arial"/>
          <w:b/>
          <w:bCs/>
          <w:color w:val="000000" w:themeColor="text1"/>
        </w:rPr>
        <w:t>It would be helpful to understand if you are part of any of the following groups</w:t>
      </w:r>
      <w:r w:rsidR="00C31616">
        <w:rPr>
          <w:rFonts w:ascii="Arial" w:hAnsi="Arial" w:cs="Arial"/>
          <w:b/>
          <w:bCs/>
          <w:color w:val="000000" w:themeColor="text1"/>
        </w:rPr>
        <w:t xml:space="preserve"> (please tick)</w:t>
      </w:r>
      <w:r w:rsidRPr="194B0157">
        <w:rPr>
          <w:rFonts w:ascii="Arial" w:hAnsi="Arial" w:cs="Arial"/>
          <w:b/>
          <w:bCs/>
          <w:color w:val="000000" w:themeColor="text1"/>
        </w:rPr>
        <w:t>:</w:t>
      </w:r>
    </w:p>
    <w:p w14:paraId="38568A54" w14:textId="360E3FDE" w:rsidR="1BE923BC" w:rsidRDefault="00743CE5" w:rsidP="1BE923BC">
      <w:pPr>
        <w:pStyle w:val="NormalWeb"/>
        <w:rPr>
          <w:rFonts w:ascii="Arial" w:hAnsi="Arial" w:cs="Arial"/>
          <w:color w:val="000000" w:themeColor="text1"/>
        </w:rPr>
      </w:pPr>
      <w:r w:rsidRPr="1BE923BC">
        <w:rPr>
          <w:rFonts w:ascii="Segoe UI Symbol" w:hAnsi="Segoe UI Symbol" w:cs="Segoe UI Symbol"/>
          <w:color w:val="000000" w:themeColor="text1"/>
        </w:rPr>
        <w:t>☐</w:t>
      </w:r>
      <w:r w:rsidRPr="1BE923BC">
        <w:rPr>
          <w:rFonts w:ascii="Arial" w:hAnsi="Arial" w:cs="Arial"/>
          <w:color w:val="000000" w:themeColor="text1"/>
        </w:rPr>
        <w:t xml:space="preserve"> Lancaster Arts volunteers who come from the student body as well as residents in Lancaster District </w:t>
      </w:r>
    </w:p>
    <w:p w14:paraId="5DD53FE1" w14:textId="5BB4F845" w:rsidR="1BE923BC" w:rsidRPr="00C31616" w:rsidRDefault="00743CE5" w:rsidP="1BE923BC">
      <w:pPr>
        <w:pStyle w:val="NormalWeb"/>
        <w:rPr>
          <w:rFonts w:ascii="Arial" w:hAnsi="Arial" w:cs="Arial"/>
          <w:color w:val="000000"/>
        </w:rPr>
      </w:pPr>
      <w:r w:rsidRPr="1BE923BC">
        <w:rPr>
          <w:rFonts w:ascii="Segoe UI Symbol" w:hAnsi="Segoe UI Symbol" w:cs="Segoe UI Symbol"/>
          <w:color w:val="000000" w:themeColor="text1"/>
        </w:rPr>
        <w:t>☐</w:t>
      </w:r>
      <w:r w:rsidRPr="1BE923BC">
        <w:rPr>
          <w:rFonts w:ascii="Arial" w:hAnsi="Arial" w:cs="Arial"/>
          <w:color w:val="000000" w:themeColor="text1"/>
        </w:rPr>
        <w:t xml:space="preserve"> Previous Lancaster Arts Board (LAB) members </w:t>
      </w:r>
    </w:p>
    <w:p w14:paraId="31B92824" w14:textId="48A559FD" w:rsidR="1BE923BC" w:rsidRPr="00C31616" w:rsidRDefault="00743CE5" w:rsidP="1BE923BC">
      <w:pPr>
        <w:pStyle w:val="NormalWeb"/>
        <w:rPr>
          <w:rFonts w:ascii="Arial" w:hAnsi="Arial" w:cs="Arial"/>
          <w:color w:val="000000"/>
        </w:rPr>
      </w:pPr>
      <w:r w:rsidRPr="1BE923BC">
        <w:rPr>
          <w:rFonts w:ascii="Segoe UI Symbol" w:hAnsi="Segoe UI Symbol" w:cs="Segoe UI Symbol"/>
          <w:color w:val="000000" w:themeColor="text1"/>
        </w:rPr>
        <w:t>☐</w:t>
      </w:r>
      <w:r w:rsidRPr="1BE923BC">
        <w:rPr>
          <w:rFonts w:ascii="Arial" w:hAnsi="Arial" w:cs="Arial"/>
          <w:color w:val="000000" w:themeColor="text1"/>
        </w:rPr>
        <w:t xml:space="preserve"> Regular audience members and visitors to include representation across the combined arts programme (concerts, theatre, dance, visual art) </w:t>
      </w:r>
    </w:p>
    <w:p w14:paraId="5F971162" w14:textId="0A7A2078" w:rsidR="1BE923BC" w:rsidRPr="00C31616" w:rsidRDefault="00743CE5" w:rsidP="1BE923BC">
      <w:pPr>
        <w:pStyle w:val="NormalWeb"/>
        <w:rPr>
          <w:rFonts w:ascii="Arial" w:hAnsi="Arial" w:cs="Arial"/>
          <w:color w:val="000000"/>
        </w:rPr>
      </w:pPr>
      <w:r w:rsidRPr="1BE923BC">
        <w:rPr>
          <w:rFonts w:ascii="Segoe UI Symbol" w:hAnsi="Segoe UI Symbol" w:cs="Segoe UI Symbol"/>
          <w:color w:val="000000" w:themeColor="text1"/>
        </w:rPr>
        <w:t>☐</w:t>
      </w:r>
      <w:r w:rsidRPr="1BE923BC">
        <w:rPr>
          <w:rFonts w:ascii="Arial" w:hAnsi="Arial" w:cs="Arial"/>
          <w:color w:val="000000" w:themeColor="text1"/>
        </w:rPr>
        <w:t xml:space="preserve"> Artists or arts professionals interested in contributing in this way </w:t>
      </w:r>
    </w:p>
    <w:p w14:paraId="7E146B5F" w14:textId="0A3C621B" w:rsidR="1BE923BC" w:rsidRPr="00C31616" w:rsidRDefault="00743CE5" w:rsidP="1BE923BC">
      <w:pPr>
        <w:pStyle w:val="NormalWeb"/>
        <w:rPr>
          <w:rFonts w:ascii="Arial" w:hAnsi="Arial" w:cs="Arial"/>
          <w:color w:val="000000"/>
        </w:rPr>
      </w:pPr>
      <w:r w:rsidRPr="1BE923BC">
        <w:rPr>
          <w:rFonts w:ascii="Segoe UI Symbol" w:hAnsi="Segoe UI Symbol" w:cs="Segoe UI Symbol"/>
          <w:color w:val="000000" w:themeColor="text1"/>
        </w:rPr>
        <w:t>☐</w:t>
      </w:r>
      <w:r w:rsidRPr="1BE923BC">
        <w:rPr>
          <w:rFonts w:ascii="Arial" w:hAnsi="Arial" w:cs="Arial"/>
          <w:color w:val="000000" w:themeColor="text1"/>
        </w:rPr>
        <w:t xml:space="preserve"> Participants in our programme, </w:t>
      </w:r>
      <w:proofErr w:type="gramStart"/>
      <w:r w:rsidRPr="1BE923BC">
        <w:rPr>
          <w:rFonts w:ascii="Arial" w:hAnsi="Arial" w:cs="Arial"/>
          <w:color w:val="000000" w:themeColor="text1"/>
        </w:rPr>
        <w:t>in particular</w:t>
      </w:r>
      <w:proofErr w:type="gramEnd"/>
      <w:r w:rsidRPr="1BE923BC">
        <w:rPr>
          <w:rFonts w:ascii="Arial" w:hAnsi="Arial" w:cs="Arial"/>
          <w:color w:val="000000" w:themeColor="text1"/>
        </w:rPr>
        <w:t xml:space="preserve"> those who have engaged with the programme on multiple occasions. </w:t>
      </w:r>
    </w:p>
    <w:p w14:paraId="2BAE3536" w14:textId="64E8600B" w:rsidR="616E671A" w:rsidRDefault="616E671A" w:rsidP="1BE923BC">
      <w:pPr>
        <w:pStyle w:val="NormalWeb"/>
        <w:rPr>
          <w:rFonts w:ascii="Arial" w:hAnsi="Arial" w:cs="Arial"/>
          <w:color w:val="000000" w:themeColor="text1"/>
        </w:rPr>
      </w:pPr>
      <w:r w:rsidRPr="60149223">
        <w:rPr>
          <w:rFonts w:ascii="Segoe UI Symbol" w:hAnsi="Segoe UI Symbol" w:cs="Segoe UI Symbol"/>
          <w:color w:val="000000" w:themeColor="text1"/>
        </w:rPr>
        <w:t>☐</w:t>
      </w:r>
      <w:r w:rsidRPr="60149223">
        <w:rPr>
          <w:rFonts w:ascii="Arial" w:hAnsi="Arial" w:cs="Arial"/>
          <w:color w:val="000000" w:themeColor="text1"/>
        </w:rPr>
        <w:t xml:space="preserve"> None of the above.</w:t>
      </w:r>
    </w:p>
    <w:p w14:paraId="0B3DA54C" w14:textId="6FE25E56" w:rsidR="194B0157" w:rsidRDefault="194B0157" w:rsidP="194B0157">
      <w:pPr>
        <w:pStyle w:val="NormalWeb"/>
        <w:rPr>
          <w:rFonts w:ascii="Arial" w:hAnsi="Arial" w:cs="Arial"/>
          <w:color w:val="000000" w:themeColor="text1"/>
        </w:rPr>
      </w:pPr>
    </w:p>
    <w:p w14:paraId="0D70B58D" w14:textId="18E8431A" w:rsidR="00743CE5" w:rsidRDefault="4980AFB6" w:rsidP="60149223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</w:rPr>
      </w:pPr>
      <w:r w:rsidRPr="60149223">
        <w:rPr>
          <w:rFonts w:ascii="Arial" w:hAnsi="Arial" w:cs="Arial"/>
          <w:b/>
          <w:bCs/>
        </w:rPr>
        <w:t xml:space="preserve">Lancaster Arts is looking for a diverse group of people to join the </w:t>
      </w:r>
      <w:proofErr w:type="spellStart"/>
      <w:r w:rsidRPr="60149223">
        <w:rPr>
          <w:rFonts w:ascii="Arial" w:hAnsi="Arial" w:cs="Arial"/>
          <w:b/>
          <w:bCs/>
        </w:rPr>
        <w:t>Ideas&amp;Connectors</w:t>
      </w:r>
      <w:proofErr w:type="spellEnd"/>
      <w:r w:rsidRPr="60149223">
        <w:rPr>
          <w:rFonts w:ascii="Arial" w:hAnsi="Arial" w:cs="Arial"/>
          <w:b/>
          <w:bCs/>
        </w:rPr>
        <w:t xml:space="preserve"> Group. Please complete the Equality, Diversity and Inclusion questionnaire </w:t>
      </w:r>
      <w:ins w:id="1" w:author="Cunningham, Jocelyn" w:date="2025-02-10T18:09:00Z">
        <w:r w:rsidR="00743CE5">
          <w:fldChar w:fldCharType="begin"/>
        </w:r>
        <w:r w:rsidR="00743CE5">
          <w:instrText xml:space="preserve">HYPERLINK "https://lancasteruni.eu.qualtrics.com/jfe/form/SV_8plLeV40hE8UF2S" </w:instrText>
        </w:r>
        <w:r w:rsidR="00743CE5">
          <w:fldChar w:fldCharType="separate"/>
        </w:r>
      </w:ins>
      <w:r w:rsidRPr="60149223">
        <w:rPr>
          <w:rStyle w:val="Hyperlink"/>
          <w:rFonts w:ascii="Arial" w:hAnsi="Arial" w:cs="Arial"/>
          <w:b/>
          <w:bCs/>
          <w:color w:val="auto"/>
        </w:rPr>
        <w:t>here</w:t>
      </w:r>
      <w:ins w:id="2" w:author="Cunningham, Jocelyn" w:date="2025-02-10T18:09:00Z">
        <w:r w:rsidR="00743CE5">
          <w:fldChar w:fldCharType="end"/>
        </w:r>
      </w:ins>
      <w:r w:rsidRPr="60149223">
        <w:rPr>
          <w:rFonts w:ascii="Arial" w:hAnsi="Arial" w:cs="Arial"/>
          <w:b/>
          <w:bCs/>
        </w:rPr>
        <w:t>.</w:t>
      </w:r>
    </w:p>
    <w:p w14:paraId="4C834332" w14:textId="77777777" w:rsidR="00C31616" w:rsidRPr="00C31616" w:rsidRDefault="00C31616" w:rsidP="00C31616">
      <w:pPr>
        <w:pStyle w:val="NormalWeb"/>
        <w:rPr>
          <w:rFonts w:ascii="Arial" w:hAnsi="Arial" w:cs="Arial"/>
          <w:b/>
          <w:bCs/>
        </w:rPr>
      </w:pPr>
    </w:p>
    <w:p w14:paraId="6588AC80" w14:textId="62DA992F" w:rsidR="4980AFB6" w:rsidRDefault="4980AFB6" w:rsidP="194B0157">
      <w:pPr>
        <w:pStyle w:val="NormalWeb"/>
        <w:rPr>
          <w:rFonts w:ascii="Arial" w:hAnsi="Arial" w:cs="Arial"/>
          <w:b/>
          <w:bCs/>
          <w:color w:val="4472C4" w:themeColor="accent1"/>
        </w:rPr>
      </w:pPr>
      <w:r w:rsidRPr="194B0157">
        <w:rPr>
          <w:rFonts w:ascii="Arial" w:hAnsi="Arial" w:cs="Arial"/>
          <w:b/>
          <w:bCs/>
          <w:color w:val="4471C4"/>
        </w:rPr>
        <w:t xml:space="preserve">Please send this completed form to </w:t>
      </w:r>
      <w:hyperlink r:id="rId10" w:history="1">
        <w:r w:rsidRPr="194B0157">
          <w:rPr>
            <w:rStyle w:val="Hyperlink"/>
            <w:rFonts w:ascii="Arial" w:hAnsi="Arial" w:cs="Arial"/>
          </w:rPr>
          <w:t>ICG@lancasterarts.org</w:t>
        </w:r>
      </w:hyperlink>
      <w:r w:rsidRPr="194B0157">
        <w:rPr>
          <w:rFonts w:ascii="Arial" w:hAnsi="Arial" w:cs="Arial"/>
          <w:b/>
          <w:bCs/>
          <w:color w:val="4471C4"/>
        </w:rPr>
        <w:t xml:space="preserve"> by </w:t>
      </w:r>
      <w:r w:rsidR="003F2681">
        <w:rPr>
          <w:rFonts w:ascii="Arial" w:hAnsi="Arial" w:cs="Arial"/>
          <w:b/>
          <w:bCs/>
          <w:color w:val="4471C4"/>
        </w:rPr>
        <w:t xml:space="preserve">2 </w:t>
      </w:r>
      <w:r w:rsidRPr="194B0157">
        <w:rPr>
          <w:rFonts w:ascii="Arial" w:hAnsi="Arial" w:cs="Arial"/>
          <w:b/>
          <w:bCs/>
          <w:color w:val="4471C4"/>
        </w:rPr>
        <w:t xml:space="preserve">March 2025. </w:t>
      </w:r>
    </w:p>
    <w:p w14:paraId="0564A7A3" w14:textId="05E8152C" w:rsidR="4980AFB6" w:rsidRDefault="4980AFB6" w:rsidP="194B0157">
      <w:pPr>
        <w:pStyle w:val="NormalWeb"/>
        <w:rPr>
          <w:rFonts w:ascii="Arial" w:hAnsi="Arial" w:cs="Arial"/>
          <w:b/>
          <w:bCs/>
          <w:color w:val="4472C4" w:themeColor="accent1"/>
        </w:rPr>
      </w:pPr>
      <w:r w:rsidRPr="194B0157">
        <w:rPr>
          <w:rFonts w:ascii="Arial" w:hAnsi="Arial" w:cs="Arial"/>
          <w:b/>
          <w:bCs/>
          <w:color w:val="4471C4"/>
        </w:rPr>
        <w:t xml:space="preserve">Thank you. </w:t>
      </w:r>
    </w:p>
    <w:sectPr w:rsidR="4980AFB6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4C3" w14:textId="77777777" w:rsidR="00A60F65" w:rsidRDefault="00A60F65" w:rsidP="00743CE5">
      <w:r>
        <w:separator/>
      </w:r>
    </w:p>
  </w:endnote>
  <w:endnote w:type="continuationSeparator" w:id="0">
    <w:p w14:paraId="21389972" w14:textId="77777777" w:rsidR="00A60F65" w:rsidRDefault="00A60F65" w:rsidP="0074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B99370" w14:paraId="1D57C47A" w14:textId="77777777" w:rsidTr="0AB99370">
      <w:trPr>
        <w:trHeight w:val="300"/>
      </w:trPr>
      <w:tc>
        <w:tcPr>
          <w:tcW w:w="3120" w:type="dxa"/>
        </w:tcPr>
        <w:p w14:paraId="75C9F65C" w14:textId="2783009E" w:rsidR="0AB99370" w:rsidRDefault="0AB99370" w:rsidP="0AB99370">
          <w:pPr>
            <w:pStyle w:val="Header"/>
            <w:ind w:left="-115"/>
          </w:pPr>
        </w:p>
      </w:tc>
      <w:tc>
        <w:tcPr>
          <w:tcW w:w="3120" w:type="dxa"/>
        </w:tcPr>
        <w:p w14:paraId="09A42ABD" w14:textId="77B3C11C" w:rsidR="0AB99370" w:rsidRDefault="0AB99370" w:rsidP="0AB99370">
          <w:pPr>
            <w:pStyle w:val="Header"/>
            <w:jc w:val="center"/>
          </w:pPr>
        </w:p>
      </w:tc>
      <w:tc>
        <w:tcPr>
          <w:tcW w:w="3120" w:type="dxa"/>
        </w:tcPr>
        <w:p w14:paraId="0DFCBE8C" w14:textId="31048E06" w:rsidR="0AB99370" w:rsidRDefault="0AB99370" w:rsidP="0AB99370">
          <w:pPr>
            <w:pStyle w:val="Header"/>
            <w:ind w:right="-115"/>
            <w:jc w:val="right"/>
          </w:pPr>
        </w:p>
      </w:tc>
    </w:tr>
  </w:tbl>
  <w:p w14:paraId="540A55F1" w14:textId="450DF119" w:rsidR="0AB99370" w:rsidRDefault="0AB99370" w:rsidP="0AB99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44F9" w14:textId="77777777" w:rsidR="00A60F65" w:rsidRDefault="00A60F65" w:rsidP="00743CE5">
      <w:r>
        <w:separator/>
      </w:r>
    </w:p>
  </w:footnote>
  <w:footnote w:type="continuationSeparator" w:id="0">
    <w:p w14:paraId="38161B99" w14:textId="77777777" w:rsidR="00A60F65" w:rsidRDefault="00A60F65" w:rsidP="0074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D212" w14:textId="0007D105" w:rsidR="00743CE5" w:rsidRDefault="00743CE5">
    <w:pPr>
      <w:pStyle w:val="Header"/>
    </w:pPr>
    <w:r>
      <w:rPr>
        <w:noProof/>
      </w:rPr>
      <w:drawing>
        <wp:inline distT="0" distB="0" distL="0" distR="0" wp14:anchorId="46EA5C79" wp14:editId="5B603876">
          <wp:extent cx="2430242" cy="923544"/>
          <wp:effectExtent l="0" t="0" r="0" b="0"/>
          <wp:docPr id="2063133945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133945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771" cy="93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EAB3F" w14:textId="77777777" w:rsidR="00743CE5" w:rsidRDefault="00743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F8336"/>
    <w:multiLevelType w:val="hybridMultilevel"/>
    <w:tmpl w:val="97F073DC"/>
    <w:lvl w:ilvl="0" w:tplc="3DE24FF2">
      <w:start w:val="1"/>
      <w:numFmt w:val="decimal"/>
      <w:lvlText w:val="%1."/>
      <w:lvlJc w:val="left"/>
      <w:pPr>
        <w:ind w:left="720" w:hanging="360"/>
      </w:pPr>
    </w:lvl>
    <w:lvl w:ilvl="1" w:tplc="617A09AA">
      <w:start w:val="1"/>
      <w:numFmt w:val="lowerLetter"/>
      <w:lvlText w:val="%2."/>
      <w:lvlJc w:val="left"/>
      <w:pPr>
        <w:ind w:left="1440" w:hanging="360"/>
      </w:pPr>
    </w:lvl>
    <w:lvl w:ilvl="2" w:tplc="28326B70">
      <w:start w:val="1"/>
      <w:numFmt w:val="lowerRoman"/>
      <w:lvlText w:val="%3."/>
      <w:lvlJc w:val="right"/>
      <w:pPr>
        <w:ind w:left="2160" w:hanging="180"/>
      </w:pPr>
    </w:lvl>
    <w:lvl w:ilvl="3" w:tplc="10889A42">
      <w:start w:val="1"/>
      <w:numFmt w:val="decimal"/>
      <w:lvlText w:val="%4."/>
      <w:lvlJc w:val="left"/>
      <w:pPr>
        <w:ind w:left="2880" w:hanging="360"/>
      </w:pPr>
    </w:lvl>
    <w:lvl w:ilvl="4" w:tplc="7FA6A870">
      <w:start w:val="1"/>
      <w:numFmt w:val="lowerLetter"/>
      <w:lvlText w:val="%5."/>
      <w:lvlJc w:val="left"/>
      <w:pPr>
        <w:ind w:left="3600" w:hanging="360"/>
      </w:pPr>
    </w:lvl>
    <w:lvl w:ilvl="5" w:tplc="80DE5C44">
      <w:start w:val="1"/>
      <w:numFmt w:val="lowerRoman"/>
      <w:lvlText w:val="%6."/>
      <w:lvlJc w:val="right"/>
      <w:pPr>
        <w:ind w:left="4320" w:hanging="180"/>
      </w:pPr>
    </w:lvl>
    <w:lvl w:ilvl="6" w:tplc="1730D1F4">
      <w:start w:val="1"/>
      <w:numFmt w:val="decimal"/>
      <w:lvlText w:val="%7."/>
      <w:lvlJc w:val="left"/>
      <w:pPr>
        <w:ind w:left="5040" w:hanging="360"/>
      </w:pPr>
    </w:lvl>
    <w:lvl w:ilvl="7" w:tplc="13F29F26">
      <w:start w:val="1"/>
      <w:numFmt w:val="lowerLetter"/>
      <w:lvlText w:val="%8."/>
      <w:lvlJc w:val="left"/>
      <w:pPr>
        <w:ind w:left="5760" w:hanging="360"/>
      </w:pPr>
    </w:lvl>
    <w:lvl w:ilvl="8" w:tplc="DF5C564E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048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nningham, Jocelyn">
    <w15:presenceInfo w15:providerId="AD" w15:userId="S::cunning8@lancaster.ac.uk::38158334-a489-46f6-a8ef-508724c63d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E5"/>
    <w:rsid w:val="0000D1F5"/>
    <w:rsid w:val="000455AD"/>
    <w:rsid w:val="000A5F97"/>
    <w:rsid w:val="003F2681"/>
    <w:rsid w:val="00532321"/>
    <w:rsid w:val="006C58F6"/>
    <w:rsid w:val="00743CE5"/>
    <w:rsid w:val="007C2690"/>
    <w:rsid w:val="00802A60"/>
    <w:rsid w:val="008167CF"/>
    <w:rsid w:val="009042EC"/>
    <w:rsid w:val="00A06009"/>
    <w:rsid w:val="00A60F65"/>
    <w:rsid w:val="00AA0B0A"/>
    <w:rsid w:val="00B80C7F"/>
    <w:rsid w:val="00C31616"/>
    <w:rsid w:val="00E94435"/>
    <w:rsid w:val="01F8E3A4"/>
    <w:rsid w:val="021BF482"/>
    <w:rsid w:val="0468341A"/>
    <w:rsid w:val="06866B00"/>
    <w:rsid w:val="0AB99370"/>
    <w:rsid w:val="0DEA6936"/>
    <w:rsid w:val="0F3D9283"/>
    <w:rsid w:val="0F7323BD"/>
    <w:rsid w:val="1062A916"/>
    <w:rsid w:val="12862022"/>
    <w:rsid w:val="14445B4E"/>
    <w:rsid w:val="144C98F0"/>
    <w:rsid w:val="16681B6B"/>
    <w:rsid w:val="167305C8"/>
    <w:rsid w:val="17E2792E"/>
    <w:rsid w:val="194B0157"/>
    <w:rsid w:val="198F58F8"/>
    <w:rsid w:val="1AAADE65"/>
    <w:rsid w:val="1BE923BC"/>
    <w:rsid w:val="1C7B4376"/>
    <w:rsid w:val="1E4B5261"/>
    <w:rsid w:val="20477940"/>
    <w:rsid w:val="205EFCBA"/>
    <w:rsid w:val="22DAA518"/>
    <w:rsid w:val="231A12C7"/>
    <w:rsid w:val="237BADD2"/>
    <w:rsid w:val="261A1DE0"/>
    <w:rsid w:val="26F1DE27"/>
    <w:rsid w:val="27DEA198"/>
    <w:rsid w:val="29B0A394"/>
    <w:rsid w:val="2A620A7B"/>
    <w:rsid w:val="2B04D727"/>
    <w:rsid w:val="2C1688C5"/>
    <w:rsid w:val="30C7CD6E"/>
    <w:rsid w:val="3162F6F4"/>
    <w:rsid w:val="3623D406"/>
    <w:rsid w:val="366E822F"/>
    <w:rsid w:val="36B140C9"/>
    <w:rsid w:val="37A77924"/>
    <w:rsid w:val="37BFA467"/>
    <w:rsid w:val="3815F4D9"/>
    <w:rsid w:val="385F3393"/>
    <w:rsid w:val="3891AB91"/>
    <w:rsid w:val="3ADF19E6"/>
    <w:rsid w:val="3B8A0078"/>
    <w:rsid w:val="4108D23C"/>
    <w:rsid w:val="41B92C9E"/>
    <w:rsid w:val="42A1C018"/>
    <w:rsid w:val="4353FE72"/>
    <w:rsid w:val="43C3D64A"/>
    <w:rsid w:val="4497A957"/>
    <w:rsid w:val="44E5A9F1"/>
    <w:rsid w:val="44F0CD60"/>
    <w:rsid w:val="45BCD6E7"/>
    <w:rsid w:val="46C6ED91"/>
    <w:rsid w:val="48772515"/>
    <w:rsid w:val="4980AFB6"/>
    <w:rsid w:val="49DC3518"/>
    <w:rsid w:val="4A34645C"/>
    <w:rsid w:val="4B16D07A"/>
    <w:rsid w:val="4C78633D"/>
    <w:rsid w:val="4D4E190B"/>
    <w:rsid w:val="4DDA84A7"/>
    <w:rsid w:val="54A13A52"/>
    <w:rsid w:val="57A5316A"/>
    <w:rsid w:val="582EBCC0"/>
    <w:rsid w:val="58467F72"/>
    <w:rsid w:val="5B32BF1C"/>
    <w:rsid w:val="5BA86866"/>
    <w:rsid w:val="5DEB7DA2"/>
    <w:rsid w:val="5F4D8FAC"/>
    <w:rsid w:val="5F719BDA"/>
    <w:rsid w:val="60149223"/>
    <w:rsid w:val="60FF4F91"/>
    <w:rsid w:val="616E671A"/>
    <w:rsid w:val="61DD5E39"/>
    <w:rsid w:val="62A16679"/>
    <w:rsid w:val="6AEBF120"/>
    <w:rsid w:val="6BC8915E"/>
    <w:rsid w:val="6BE12B7D"/>
    <w:rsid w:val="6E510785"/>
    <w:rsid w:val="6E605F41"/>
    <w:rsid w:val="6EDC8B9C"/>
    <w:rsid w:val="6F2D4A80"/>
    <w:rsid w:val="6FD4AADB"/>
    <w:rsid w:val="706993AD"/>
    <w:rsid w:val="71554C56"/>
    <w:rsid w:val="7426F376"/>
    <w:rsid w:val="7479F079"/>
    <w:rsid w:val="76B36535"/>
    <w:rsid w:val="7934393F"/>
    <w:rsid w:val="7E29C12D"/>
    <w:rsid w:val="7ECBD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F8C0C"/>
  <w15:chartTrackingRefBased/>
  <w15:docId w15:val="{69D574AC-17D5-0840-9F23-5FFCC4E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C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3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E5"/>
  </w:style>
  <w:style w:type="paragraph" w:styleId="Footer">
    <w:name w:val="footer"/>
    <w:basedOn w:val="Normal"/>
    <w:link w:val="FooterChar"/>
    <w:uiPriority w:val="99"/>
    <w:unhideWhenUsed/>
    <w:rsid w:val="00743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E5"/>
  </w:style>
  <w:style w:type="table" w:styleId="TableGrid">
    <w:name w:val="Table Grid"/>
    <w:basedOn w:val="TableNormal"/>
    <w:uiPriority w:val="39"/>
    <w:rsid w:val="0074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C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CG@lancasterart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85507e-d6d3-4c9c-a3d2-202aac7ebec5" xsi:nil="true"/>
    <lcf76f155ced4ddcb4097134ff3c332f xmlns="6c90ebcc-987f-45d6-90f1-289e2891ed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770A6FDEF54478012AB72BCF1036A" ma:contentTypeVersion="20" ma:contentTypeDescription="Create a new document." ma:contentTypeScope="" ma:versionID="c7ab63e7ccac30921c1bbf5e748cc2f7">
  <xsd:schema xmlns:xsd="http://www.w3.org/2001/XMLSchema" xmlns:xs="http://www.w3.org/2001/XMLSchema" xmlns:p="http://schemas.microsoft.com/office/2006/metadata/properties" xmlns:ns2="6c90ebcc-987f-45d6-90f1-289e2891ed94" xmlns:ns3="2a85507e-d6d3-4c9c-a3d2-202aac7ebec5" targetNamespace="http://schemas.microsoft.com/office/2006/metadata/properties" ma:root="true" ma:fieldsID="d3f3402dc21660f774039f80e798c9de" ns2:_="" ns3:_="">
    <xsd:import namespace="6c90ebcc-987f-45d6-90f1-289e2891ed94"/>
    <xsd:import namespace="2a85507e-d6d3-4c9c-a3d2-202aac7eb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ebcc-987f-45d6-90f1-289e2891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507e-d6d3-4c9c-a3d2-202aac7eb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ec8ec3-6d53-4daf-866a-a846f938aaf8}" ma:internalName="TaxCatchAll" ma:showField="CatchAllData" ma:web="2a85507e-d6d3-4c9c-a3d2-202aac7eb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54B33-4465-4455-879A-192705C1DEDE}">
  <ds:schemaRefs>
    <ds:schemaRef ds:uri="http://schemas.microsoft.com/office/2006/metadata/properties"/>
    <ds:schemaRef ds:uri="http://schemas.microsoft.com/office/infopath/2007/PartnerControls"/>
    <ds:schemaRef ds:uri="2a85507e-d6d3-4c9c-a3d2-202aac7ebec5"/>
    <ds:schemaRef ds:uri="6c90ebcc-987f-45d6-90f1-289e2891ed94"/>
  </ds:schemaRefs>
</ds:datastoreItem>
</file>

<file path=customXml/itemProps2.xml><?xml version="1.0" encoding="utf-8"?>
<ds:datastoreItem xmlns:ds="http://schemas.openxmlformats.org/officeDocument/2006/customXml" ds:itemID="{27C813DE-AC45-4F9A-933E-19B9C09CD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9F98C-FE95-476E-A3BD-8A418F9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0ebcc-987f-45d6-90f1-289e2891ed94"/>
    <ds:schemaRef ds:uri="2a85507e-d6d3-4c9c-a3d2-202aac7eb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Jack</dc:creator>
  <cp:keywords/>
  <dc:description/>
  <cp:lastModifiedBy>Bond, Jack</cp:lastModifiedBy>
  <cp:revision>8</cp:revision>
  <dcterms:created xsi:type="dcterms:W3CDTF">2025-02-12T12:45:00Z</dcterms:created>
  <dcterms:modified xsi:type="dcterms:W3CDTF">2025-02-12T12:49:00Z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0x010100A0E770A6FDEF54478012AB72BCF1036A</vt:lpwstr>
  </property>
  <property fmtid="{D5CDD505-2E9C-101B-9397-08002B2CF9AE}" pid="3" name="MediaServiceImageTags">
    <vt:lpwstr/>
  </property>
</Properties>
</file>