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7A8FD" w14:textId="42E85F31" w:rsidR="00BB775F" w:rsidRPr="00B64742" w:rsidRDefault="6178A89C" w:rsidP="1ADE26F4">
      <w:pPr>
        <w:spacing w:after="0"/>
        <w:rPr>
          <w:rStyle w:val="normaltextrun"/>
          <w:rFonts w:ascii="Arial" w:eastAsia="Arial" w:hAnsi="Arial" w:cs="Arial"/>
          <w:b/>
          <w:bCs/>
          <w:color w:val="000000" w:themeColor="text1"/>
          <w:sz w:val="36"/>
          <w:szCs w:val="36"/>
          <w:lang w:val="en-GB"/>
        </w:rPr>
      </w:pPr>
      <w:r w:rsidRPr="00B64742">
        <w:rPr>
          <w:rStyle w:val="normaltextrun"/>
          <w:rFonts w:ascii="Arial" w:eastAsia="Arial" w:hAnsi="Arial" w:cs="Arial"/>
          <w:b/>
          <w:bCs/>
          <w:color w:val="000000" w:themeColor="text1"/>
          <w:sz w:val="36"/>
          <w:szCs w:val="36"/>
          <w:lang w:val="en-GB"/>
        </w:rPr>
        <w:t>Mill Race Cultural Programme: Selection Criteria</w:t>
      </w:r>
      <w:r w:rsidR="2B5872D4" w:rsidRPr="1ADE26F4">
        <w:rPr>
          <w:rStyle w:val="normaltextrun"/>
          <w:rFonts w:ascii="Arial" w:eastAsia="Arial" w:hAnsi="Arial" w:cs="Arial"/>
          <w:b/>
          <w:bCs/>
          <w:color w:val="000000" w:themeColor="text1"/>
          <w:sz w:val="36"/>
          <w:szCs w:val="36"/>
          <w:lang w:val="en-GB"/>
        </w:rPr>
        <w:t xml:space="preserve"> and Application Process</w:t>
      </w:r>
    </w:p>
    <w:p w14:paraId="03C17AB7" w14:textId="44BC3E0A" w:rsidR="00BB775F" w:rsidRDefault="00BB775F" w:rsidP="1ADE26F4">
      <w:pPr>
        <w:spacing w:after="0"/>
        <w:rPr>
          <w:rStyle w:val="normaltextrun"/>
          <w:rFonts w:ascii="Arial" w:eastAsia="Arial" w:hAnsi="Arial" w:cs="Arial"/>
          <w:color w:val="000000" w:themeColor="text1"/>
          <w:sz w:val="24"/>
          <w:szCs w:val="24"/>
          <w:lang w:val="en-GB"/>
        </w:rPr>
      </w:pPr>
    </w:p>
    <w:p w14:paraId="7AE03F53" w14:textId="45F5F015" w:rsidR="00BB775F" w:rsidRDefault="615D4CA8" w:rsidP="1ADE26F4">
      <w:pPr>
        <w:spacing w:after="0"/>
        <w:rPr>
          <w:rStyle w:val="normaltextrun"/>
          <w:rFonts w:ascii="Arial" w:eastAsia="Arial" w:hAnsi="Arial" w:cs="Arial"/>
          <w:color w:val="000000" w:themeColor="text1"/>
          <w:sz w:val="24"/>
          <w:szCs w:val="24"/>
          <w:lang w:val="en-GB"/>
        </w:rPr>
      </w:pPr>
      <w:r w:rsidRPr="1ADE26F4">
        <w:rPr>
          <w:rStyle w:val="normaltextrun"/>
          <w:rFonts w:ascii="Arial" w:eastAsia="Arial" w:hAnsi="Arial" w:cs="Arial"/>
          <w:color w:val="000000" w:themeColor="text1"/>
          <w:sz w:val="24"/>
          <w:szCs w:val="24"/>
          <w:lang w:val="en-GB"/>
        </w:rPr>
        <w:t xml:space="preserve">The </w:t>
      </w:r>
      <w:r w:rsidR="47DFC1B8" w:rsidRPr="1ADE26F4">
        <w:rPr>
          <w:rStyle w:val="normaltextrun"/>
          <w:rFonts w:ascii="Arial" w:eastAsia="Arial" w:hAnsi="Arial" w:cs="Arial"/>
          <w:color w:val="000000" w:themeColor="text1"/>
          <w:sz w:val="24"/>
          <w:szCs w:val="24"/>
          <w:lang w:val="en-GB"/>
        </w:rPr>
        <w:t>Mill Race Cultural C</w:t>
      </w:r>
      <w:r w:rsidRPr="1ADE26F4">
        <w:rPr>
          <w:rStyle w:val="normaltextrun"/>
          <w:rFonts w:ascii="Arial" w:eastAsia="Arial" w:hAnsi="Arial" w:cs="Arial"/>
          <w:color w:val="000000" w:themeColor="text1"/>
          <w:sz w:val="24"/>
          <w:szCs w:val="24"/>
          <w:lang w:val="en-GB"/>
        </w:rPr>
        <w:t xml:space="preserve">onsortium </w:t>
      </w:r>
      <w:r w:rsidR="13B21128" w:rsidRPr="1ADE26F4">
        <w:rPr>
          <w:rStyle w:val="normaltextrun"/>
          <w:rFonts w:ascii="Arial" w:eastAsia="Arial" w:hAnsi="Arial" w:cs="Arial"/>
          <w:color w:val="000000" w:themeColor="text1"/>
          <w:sz w:val="24"/>
          <w:szCs w:val="24"/>
          <w:lang w:val="en-GB"/>
        </w:rPr>
        <w:t>are</w:t>
      </w:r>
      <w:r w:rsidRPr="1ADE26F4">
        <w:rPr>
          <w:rStyle w:val="normaltextrun"/>
          <w:rFonts w:ascii="Arial" w:eastAsia="Arial" w:hAnsi="Arial" w:cs="Arial"/>
          <w:color w:val="000000" w:themeColor="text1"/>
          <w:sz w:val="24"/>
          <w:szCs w:val="24"/>
          <w:lang w:val="en-GB"/>
        </w:rPr>
        <w:t xml:space="preserve"> excited to welcome proposals for arts and heritage projects</w:t>
      </w:r>
      <w:r w:rsidR="2C4D3DB4" w:rsidRPr="1ADE26F4">
        <w:rPr>
          <w:rStyle w:val="normaltextrun"/>
          <w:rFonts w:ascii="Arial" w:eastAsia="Arial" w:hAnsi="Arial" w:cs="Arial"/>
          <w:color w:val="000000" w:themeColor="text1"/>
          <w:sz w:val="24"/>
          <w:szCs w:val="24"/>
          <w:lang w:val="en-GB"/>
        </w:rPr>
        <w:t xml:space="preserve"> for the Cultural Programme</w:t>
      </w:r>
      <w:r w:rsidR="460BDFAF" w:rsidRPr="1ADE26F4">
        <w:rPr>
          <w:rStyle w:val="normaltextrun"/>
          <w:rFonts w:ascii="Arial" w:eastAsia="Arial" w:hAnsi="Arial" w:cs="Arial"/>
          <w:color w:val="000000" w:themeColor="text1"/>
          <w:sz w:val="24"/>
          <w:szCs w:val="24"/>
          <w:lang w:val="en-GB"/>
        </w:rPr>
        <w:t xml:space="preserve">. This is </w:t>
      </w:r>
      <w:r w:rsidRPr="1ADE26F4">
        <w:rPr>
          <w:rStyle w:val="normaltextrun"/>
          <w:rFonts w:ascii="Arial" w:eastAsia="Arial" w:hAnsi="Arial" w:cs="Arial"/>
          <w:color w:val="000000" w:themeColor="text1"/>
          <w:sz w:val="24"/>
          <w:szCs w:val="24"/>
          <w:lang w:val="en-GB"/>
        </w:rPr>
        <w:t>open to anyone who lives or works in the Lancaster District</w:t>
      </w:r>
      <w:r w:rsidR="1523F2F3" w:rsidRPr="1ADE26F4">
        <w:rPr>
          <w:rStyle w:val="normaltextrun"/>
          <w:rFonts w:ascii="Arial" w:eastAsia="Arial" w:hAnsi="Arial" w:cs="Arial"/>
          <w:color w:val="000000" w:themeColor="text1"/>
          <w:sz w:val="24"/>
          <w:szCs w:val="24"/>
          <w:lang w:val="en-GB"/>
        </w:rPr>
        <w:t xml:space="preserve">, </w:t>
      </w:r>
      <w:r w:rsidRPr="1ADE26F4">
        <w:rPr>
          <w:rStyle w:val="normaltextrun"/>
          <w:rFonts w:ascii="Arial" w:eastAsia="Arial" w:hAnsi="Arial" w:cs="Arial"/>
          <w:color w:val="000000" w:themeColor="text1"/>
          <w:sz w:val="24"/>
          <w:szCs w:val="24"/>
          <w:lang w:val="en-GB"/>
        </w:rPr>
        <w:t xml:space="preserve">from age 18 </w:t>
      </w:r>
      <w:r w:rsidR="23ABD92E" w:rsidRPr="1ADE26F4">
        <w:rPr>
          <w:rStyle w:val="normaltextrun"/>
          <w:rFonts w:ascii="Arial" w:eastAsia="Arial" w:hAnsi="Arial" w:cs="Arial"/>
          <w:color w:val="000000" w:themeColor="text1"/>
          <w:sz w:val="24"/>
          <w:szCs w:val="24"/>
          <w:lang w:val="en-GB"/>
        </w:rPr>
        <w:t xml:space="preserve">and </w:t>
      </w:r>
      <w:r w:rsidRPr="1ADE26F4">
        <w:rPr>
          <w:rStyle w:val="normaltextrun"/>
          <w:rFonts w:ascii="Arial" w:eastAsia="Arial" w:hAnsi="Arial" w:cs="Arial"/>
          <w:color w:val="000000" w:themeColor="text1"/>
          <w:sz w:val="24"/>
          <w:szCs w:val="24"/>
          <w:lang w:val="en-GB"/>
        </w:rPr>
        <w:t>up</w:t>
      </w:r>
      <w:r w:rsidR="074F8AC3" w:rsidRPr="1ADE26F4">
        <w:rPr>
          <w:rStyle w:val="normaltextrun"/>
          <w:rFonts w:ascii="Arial" w:eastAsia="Arial" w:hAnsi="Arial" w:cs="Arial"/>
          <w:color w:val="000000" w:themeColor="text1"/>
          <w:sz w:val="24"/>
          <w:szCs w:val="24"/>
          <w:lang w:val="en-GB"/>
        </w:rPr>
        <w:t>.</w:t>
      </w:r>
      <w:r w:rsidR="0EA03F05" w:rsidRPr="1ADE26F4">
        <w:rPr>
          <w:rStyle w:val="normaltextrun"/>
          <w:rFonts w:ascii="Arial" w:eastAsia="Arial" w:hAnsi="Arial" w:cs="Arial"/>
          <w:color w:val="000000" w:themeColor="text1"/>
          <w:sz w:val="24"/>
          <w:szCs w:val="24"/>
          <w:lang w:val="en-GB"/>
        </w:rPr>
        <w:t xml:space="preserve"> </w:t>
      </w:r>
      <w:r w:rsidR="7046FE7C" w:rsidRPr="1ADE26F4">
        <w:rPr>
          <w:rStyle w:val="normaltextrun"/>
          <w:rFonts w:ascii="Arial" w:eastAsia="Arial" w:hAnsi="Arial" w:cs="Arial"/>
          <w:color w:val="000000" w:themeColor="text1"/>
          <w:sz w:val="24"/>
          <w:szCs w:val="24"/>
          <w:lang w:val="en-GB"/>
        </w:rPr>
        <w:t>If you</w:t>
      </w:r>
      <w:r w:rsidR="17C12D6E" w:rsidRPr="1ADE26F4">
        <w:rPr>
          <w:rStyle w:val="normaltextrun"/>
          <w:rFonts w:ascii="Arial" w:eastAsia="Arial" w:hAnsi="Arial" w:cs="Arial"/>
          <w:color w:val="000000" w:themeColor="text1"/>
          <w:sz w:val="24"/>
          <w:szCs w:val="24"/>
          <w:lang w:val="en-GB"/>
        </w:rPr>
        <w:t xml:space="preserve"> work in the</w:t>
      </w:r>
      <w:r w:rsidR="6F9C3111" w:rsidRPr="1ADE26F4">
        <w:rPr>
          <w:rStyle w:val="normaltextrun"/>
          <w:rFonts w:ascii="Arial" w:eastAsia="Arial" w:hAnsi="Arial" w:cs="Arial"/>
          <w:color w:val="000000" w:themeColor="text1"/>
          <w:sz w:val="24"/>
          <w:szCs w:val="24"/>
          <w:lang w:val="en-GB"/>
        </w:rPr>
        <w:t xml:space="preserve"> </w:t>
      </w:r>
      <w:r w:rsidR="17C12D6E" w:rsidRPr="1ADE26F4">
        <w:rPr>
          <w:rStyle w:val="normaltextrun"/>
          <w:rFonts w:ascii="Arial" w:eastAsia="Arial" w:hAnsi="Arial" w:cs="Arial"/>
          <w:color w:val="000000" w:themeColor="text1"/>
          <w:sz w:val="24"/>
          <w:szCs w:val="24"/>
          <w:lang w:val="en-GB"/>
        </w:rPr>
        <w:t xml:space="preserve">arts </w:t>
      </w:r>
      <w:r w:rsidR="3A5833DF" w:rsidRPr="1ADE26F4">
        <w:rPr>
          <w:rStyle w:val="normaltextrun"/>
          <w:rFonts w:ascii="Arial" w:eastAsia="Arial" w:hAnsi="Arial" w:cs="Arial"/>
          <w:color w:val="000000" w:themeColor="text1"/>
          <w:sz w:val="24"/>
          <w:szCs w:val="24"/>
          <w:lang w:val="en-GB"/>
        </w:rPr>
        <w:t xml:space="preserve">or heritage </w:t>
      </w:r>
      <w:r w:rsidR="17C12D6E" w:rsidRPr="1ADE26F4">
        <w:rPr>
          <w:rStyle w:val="normaltextrun"/>
          <w:rFonts w:ascii="Arial" w:eastAsia="Arial" w:hAnsi="Arial" w:cs="Arial"/>
          <w:color w:val="000000" w:themeColor="text1"/>
          <w:sz w:val="24"/>
          <w:szCs w:val="24"/>
          <w:lang w:val="en-GB"/>
        </w:rPr>
        <w:t>sector</w:t>
      </w:r>
      <w:r w:rsidR="49A6432C" w:rsidRPr="1ADE26F4">
        <w:rPr>
          <w:rStyle w:val="normaltextrun"/>
          <w:rFonts w:ascii="Arial" w:eastAsia="Arial" w:hAnsi="Arial" w:cs="Arial"/>
          <w:color w:val="000000" w:themeColor="text1"/>
          <w:sz w:val="24"/>
          <w:szCs w:val="24"/>
          <w:lang w:val="en-GB"/>
        </w:rPr>
        <w:t xml:space="preserve">s and/or </w:t>
      </w:r>
      <w:proofErr w:type="gramStart"/>
      <w:r w:rsidR="49A6432C" w:rsidRPr="1ADE26F4">
        <w:rPr>
          <w:rStyle w:val="normaltextrun"/>
          <w:rFonts w:ascii="Arial" w:eastAsia="Arial" w:hAnsi="Arial" w:cs="Arial"/>
          <w:color w:val="000000" w:themeColor="text1"/>
          <w:sz w:val="24"/>
          <w:szCs w:val="24"/>
          <w:lang w:val="en-GB"/>
        </w:rPr>
        <w:t>you have</w:t>
      </w:r>
      <w:proofErr w:type="gramEnd"/>
      <w:r w:rsidR="49A6432C" w:rsidRPr="1ADE26F4">
        <w:rPr>
          <w:rStyle w:val="normaltextrun"/>
          <w:rFonts w:ascii="Arial" w:eastAsia="Arial" w:hAnsi="Arial" w:cs="Arial"/>
          <w:color w:val="000000" w:themeColor="text1"/>
          <w:sz w:val="24"/>
          <w:szCs w:val="24"/>
          <w:lang w:val="en-GB"/>
        </w:rPr>
        <w:t xml:space="preserve"> a lived experience of, or fascination with Lancaster’s history or heritage,</w:t>
      </w:r>
      <w:r w:rsidR="0EA03F05" w:rsidRPr="1ADE26F4">
        <w:rPr>
          <w:rStyle w:val="normaltextrun"/>
          <w:rFonts w:ascii="Arial" w:eastAsia="Arial" w:hAnsi="Arial" w:cs="Arial"/>
          <w:color w:val="000000" w:themeColor="text1"/>
          <w:sz w:val="24"/>
          <w:szCs w:val="24"/>
          <w:lang w:val="en-GB"/>
        </w:rPr>
        <w:t xml:space="preserve"> contact us with your proposal</w:t>
      </w:r>
      <w:r w:rsidR="7DA1A649" w:rsidRPr="1ADE26F4">
        <w:rPr>
          <w:rStyle w:val="normaltextrun"/>
          <w:rFonts w:ascii="Arial" w:eastAsia="Arial" w:hAnsi="Arial" w:cs="Arial"/>
          <w:color w:val="000000" w:themeColor="text1"/>
          <w:sz w:val="24"/>
          <w:szCs w:val="24"/>
          <w:lang w:val="en-GB"/>
        </w:rPr>
        <w:t>.</w:t>
      </w:r>
    </w:p>
    <w:p w14:paraId="3D21DBCE" w14:textId="1ADE747A" w:rsidR="00BB775F" w:rsidRDefault="00BB775F" w:rsidP="1ADE26F4">
      <w:pPr>
        <w:spacing w:after="0"/>
        <w:rPr>
          <w:rStyle w:val="normaltextrun"/>
          <w:rFonts w:ascii="Arial" w:eastAsia="Arial" w:hAnsi="Arial" w:cs="Arial"/>
          <w:color w:val="000000" w:themeColor="text1"/>
          <w:sz w:val="24"/>
          <w:szCs w:val="24"/>
          <w:lang w:val="en-GB"/>
        </w:rPr>
      </w:pPr>
    </w:p>
    <w:p w14:paraId="636D955C" w14:textId="10E8FA41" w:rsidR="00BB775F" w:rsidRDefault="615D4CA8" w:rsidP="1ADE26F4">
      <w:pPr>
        <w:spacing w:after="0"/>
        <w:rPr>
          <w:rFonts w:ascii="Arial" w:eastAsia="Arial" w:hAnsi="Arial" w:cs="Arial"/>
          <w:b/>
          <w:bCs/>
          <w:sz w:val="24"/>
          <w:szCs w:val="24"/>
        </w:rPr>
      </w:pPr>
      <w:r w:rsidRPr="1ADE26F4">
        <w:rPr>
          <w:rStyle w:val="normaltextrun"/>
          <w:rFonts w:ascii="Arial" w:eastAsia="Arial" w:hAnsi="Arial" w:cs="Arial"/>
          <w:b/>
          <w:bCs/>
          <w:sz w:val="24"/>
          <w:szCs w:val="24"/>
          <w:lang w:val="en-GB"/>
        </w:rPr>
        <w:t>The deadline for proposals is midnight</w:t>
      </w:r>
      <w:r w:rsidR="36BAC088" w:rsidRPr="1ADE26F4">
        <w:rPr>
          <w:rStyle w:val="normaltextrun"/>
          <w:rFonts w:ascii="Arial" w:eastAsia="Arial" w:hAnsi="Arial" w:cs="Arial"/>
          <w:b/>
          <w:bCs/>
          <w:sz w:val="24"/>
          <w:szCs w:val="24"/>
          <w:lang w:val="en-GB"/>
        </w:rPr>
        <w:t xml:space="preserve"> on</w:t>
      </w:r>
      <w:r w:rsidRPr="1ADE26F4">
        <w:rPr>
          <w:rStyle w:val="normaltextrun"/>
          <w:rFonts w:ascii="Arial" w:eastAsia="Arial" w:hAnsi="Arial" w:cs="Arial"/>
          <w:b/>
          <w:bCs/>
          <w:sz w:val="24"/>
          <w:szCs w:val="24"/>
          <w:lang w:val="en-GB"/>
        </w:rPr>
        <w:t xml:space="preserve"> Sunday 15</w:t>
      </w:r>
      <w:r w:rsidRPr="1ADE26F4">
        <w:rPr>
          <w:rStyle w:val="normaltextrun"/>
          <w:rFonts w:ascii="Arial" w:eastAsia="Arial" w:hAnsi="Arial" w:cs="Arial"/>
          <w:b/>
          <w:bCs/>
          <w:sz w:val="24"/>
          <w:szCs w:val="24"/>
          <w:vertAlign w:val="superscript"/>
          <w:lang w:val="en-GB"/>
        </w:rPr>
        <w:t>th</w:t>
      </w:r>
      <w:r w:rsidRPr="1ADE26F4">
        <w:rPr>
          <w:rStyle w:val="normaltextrun"/>
          <w:rFonts w:ascii="Arial" w:eastAsia="Arial" w:hAnsi="Arial" w:cs="Arial"/>
          <w:b/>
          <w:bCs/>
          <w:sz w:val="24"/>
          <w:szCs w:val="24"/>
          <w:lang w:val="en-GB"/>
        </w:rPr>
        <w:t xml:space="preserve"> October</w:t>
      </w:r>
      <w:r w:rsidR="6F4AFE39" w:rsidRPr="1ADE26F4">
        <w:rPr>
          <w:rStyle w:val="normaltextrun"/>
          <w:rFonts w:ascii="Arial" w:eastAsia="Arial" w:hAnsi="Arial" w:cs="Arial"/>
          <w:b/>
          <w:bCs/>
          <w:sz w:val="24"/>
          <w:szCs w:val="24"/>
          <w:lang w:val="en-GB"/>
        </w:rPr>
        <w:t xml:space="preserve"> </w:t>
      </w:r>
      <w:r w:rsidRPr="1ADE26F4">
        <w:rPr>
          <w:rStyle w:val="normaltextrun"/>
          <w:rFonts w:ascii="Arial" w:eastAsia="Arial" w:hAnsi="Arial" w:cs="Arial"/>
          <w:b/>
          <w:bCs/>
          <w:sz w:val="24"/>
          <w:szCs w:val="24"/>
          <w:lang w:val="en-GB"/>
        </w:rPr>
        <w:t xml:space="preserve">2023. </w:t>
      </w:r>
    </w:p>
    <w:p w14:paraId="2F0E1093" w14:textId="6894F459" w:rsidR="00BB775F" w:rsidRDefault="00BB775F" w:rsidP="1ADE26F4">
      <w:pPr>
        <w:spacing w:after="0"/>
        <w:rPr>
          <w:rFonts w:ascii="Arial" w:eastAsia="Arial" w:hAnsi="Arial" w:cs="Arial"/>
          <w:color w:val="000000" w:themeColor="text1"/>
          <w:sz w:val="24"/>
          <w:szCs w:val="24"/>
        </w:rPr>
      </w:pPr>
    </w:p>
    <w:p w14:paraId="211C1414" w14:textId="1A3E1A38" w:rsidR="00BB775F" w:rsidRDefault="5F70831E" w:rsidP="1ADE26F4">
      <w:pPr>
        <w:spacing w:after="0"/>
        <w:rPr>
          <w:rFonts w:ascii="Arial" w:eastAsia="Arial" w:hAnsi="Arial" w:cs="Arial"/>
          <w:color w:val="0078D4"/>
          <w:sz w:val="24"/>
          <w:szCs w:val="24"/>
        </w:rPr>
      </w:pPr>
      <w:r w:rsidRPr="1ADE26F4">
        <w:rPr>
          <w:rStyle w:val="normaltextrun"/>
          <w:rFonts w:ascii="Arial" w:eastAsia="Arial" w:hAnsi="Arial" w:cs="Arial"/>
          <w:color w:val="000000" w:themeColor="text1"/>
          <w:sz w:val="24"/>
          <w:szCs w:val="24"/>
          <w:lang w:val="en-GB"/>
        </w:rPr>
        <w:t xml:space="preserve">There is an overall budget </w:t>
      </w:r>
      <w:r w:rsidRPr="1ADE26F4">
        <w:rPr>
          <w:rStyle w:val="normaltextrun"/>
          <w:rFonts w:ascii="Arial" w:eastAsia="Arial" w:hAnsi="Arial" w:cs="Arial"/>
          <w:sz w:val="24"/>
          <w:szCs w:val="24"/>
          <w:lang w:val="en-GB"/>
        </w:rPr>
        <w:t>of £12,000 for this set of commissions. This may mean</w:t>
      </w:r>
      <w:r w:rsidR="1A21DECC" w:rsidRPr="1ADE26F4">
        <w:rPr>
          <w:rStyle w:val="normaltextrun"/>
          <w:rFonts w:ascii="Arial" w:eastAsia="Arial" w:hAnsi="Arial" w:cs="Arial"/>
          <w:sz w:val="24"/>
          <w:szCs w:val="24"/>
          <w:lang w:val="en-GB"/>
        </w:rPr>
        <w:t>:</w:t>
      </w:r>
    </w:p>
    <w:p w14:paraId="5BF1FC3D" w14:textId="77DC2949" w:rsidR="00BB775F" w:rsidRDefault="5F70831E" w:rsidP="1ADE26F4">
      <w:pPr>
        <w:pStyle w:val="ListParagraph"/>
        <w:numPr>
          <w:ilvl w:val="0"/>
          <w:numId w:val="2"/>
        </w:numPr>
        <w:spacing w:after="0"/>
        <w:rPr>
          <w:rFonts w:ascii="Arial" w:eastAsia="Arial" w:hAnsi="Arial" w:cs="Arial"/>
          <w:color w:val="0078D4"/>
          <w:sz w:val="24"/>
          <w:szCs w:val="24"/>
        </w:rPr>
      </w:pPr>
      <w:r w:rsidRPr="1ADE26F4">
        <w:rPr>
          <w:rStyle w:val="normaltextrun"/>
          <w:rFonts w:ascii="Arial" w:eastAsia="Arial" w:hAnsi="Arial" w:cs="Arial"/>
          <w:sz w:val="24"/>
          <w:szCs w:val="24"/>
          <w:lang w:val="en-GB"/>
        </w:rPr>
        <w:t>2 commissions of £6000, or</w:t>
      </w:r>
    </w:p>
    <w:p w14:paraId="04497918" w14:textId="0E5005E3" w:rsidR="00BB775F" w:rsidRDefault="6AF222E5" w:rsidP="1ADE26F4">
      <w:pPr>
        <w:pStyle w:val="ListParagraph"/>
        <w:numPr>
          <w:ilvl w:val="0"/>
          <w:numId w:val="2"/>
        </w:numPr>
        <w:spacing w:after="0"/>
        <w:rPr>
          <w:rFonts w:ascii="Arial" w:eastAsia="Arial" w:hAnsi="Arial" w:cs="Arial"/>
          <w:color w:val="0078D4"/>
          <w:sz w:val="24"/>
          <w:szCs w:val="24"/>
        </w:rPr>
      </w:pPr>
      <w:r w:rsidRPr="1ADE26F4">
        <w:rPr>
          <w:rStyle w:val="normaltextrun"/>
          <w:rFonts w:ascii="Arial" w:eastAsia="Arial" w:hAnsi="Arial" w:cs="Arial"/>
          <w:sz w:val="24"/>
          <w:szCs w:val="24"/>
          <w:lang w:val="en-GB"/>
        </w:rPr>
        <w:t>4 commissions of £3000 or</w:t>
      </w:r>
    </w:p>
    <w:p w14:paraId="03416630" w14:textId="184896C9" w:rsidR="00BB775F" w:rsidRDefault="693D1388" w:rsidP="1ADE26F4">
      <w:pPr>
        <w:pStyle w:val="ListParagraph"/>
        <w:numPr>
          <w:ilvl w:val="0"/>
          <w:numId w:val="2"/>
        </w:numPr>
        <w:spacing w:after="0"/>
        <w:rPr>
          <w:rFonts w:ascii="Arial" w:eastAsia="Arial" w:hAnsi="Arial" w:cs="Arial"/>
          <w:color w:val="0078D4"/>
          <w:sz w:val="24"/>
          <w:szCs w:val="24"/>
        </w:rPr>
      </w:pPr>
      <w:r w:rsidRPr="1ADE26F4">
        <w:rPr>
          <w:rStyle w:val="normaltextrun"/>
          <w:rFonts w:ascii="Arial" w:eastAsia="Arial" w:hAnsi="Arial" w:cs="Arial"/>
          <w:sz w:val="24"/>
          <w:szCs w:val="24"/>
          <w:lang w:val="en-GB"/>
        </w:rPr>
        <w:t>S</w:t>
      </w:r>
      <w:r w:rsidR="3A39B056" w:rsidRPr="1ADE26F4">
        <w:rPr>
          <w:rStyle w:val="normaltextrun"/>
          <w:rFonts w:ascii="Arial" w:eastAsia="Arial" w:hAnsi="Arial" w:cs="Arial"/>
          <w:sz w:val="24"/>
          <w:szCs w:val="24"/>
          <w:lang w:val="en-GB"/>
        </w:rPr>
        <w:t xml:space="preserve">everal </w:t>
      </w:r>
      <w:r w:rsidR="10DFF03B" w:rsidRPr="1ADE26F4">
        <w:rPr>
          <w:rStyle w:val="normaltextrun"/>
          <w:rFonts w:ascii="Arial" w:eastAsia="Arial" w:hAnsi="Arial" w:cs="Arial"/>
          <w:sz w:val="24"/>
          <w:szCs w:val="24"/>
          <w:lang w:val="en-GB"/>
        </w:rPr>
        <w:t>mini commissions</w:t>
      </w:r>
      <w:r w:rsidR="5F70831E" w:rsidRPr="1ADE26F4">
        <w:rPr>
          <w:rStyle w:val="normaltextrun"/>
          <w:rFonts w:ascii="Arial" w:eastAsia="Arial" w:hAnsi="Arial" w:cs="Arial"/>
          <w:sz w:val="24"/>
          <w:szCs w:val="24"/>
          <w:lang w:val="en-GB"/>
        </w:rPr>
        <w:t xml:space="preserve"> of</w:t>
      </w:r>
      <w:r w:rsidR="349E05E4" w:rsidRPr="1ADE26F4">
        <w:rPr>
          <w:rStyle w:val="normaltextrun"/>
          <w:rFonts w:ascii="Arial" w:eastAsia="Arial" w:hAnsi="Arial" w:cs="Arial"/>
          <w:sz w:val="24"/>
          <w:szCs w:val="24"/>
          <w:lang w:val="en-GB"/>
        </w:rPr>
        <w:t xml:space="preserve"> a smaller budget</w:t>
      </w:r>
      <w:r w:rsidR="5F70831E" w:rsidRPr="1ADE26F4">
        <w:rPr>
          <w:rStyle w:val="normaltextrun"/>
          <w:rFonts w:ascii="Arial" w:eastAsia="Arial" w:hAnsi="Arial" w:cs="Arial"/>
          <w:sz w:val="24"/>
          <w:szCs w:val="24"/>
          <w:lang w:val="en-GB"/>
        </w:rPr>
        <w:t>, that engage with specific groups within Lancaster (</w:t>
      </w:r>
      <w:proofErr w:type="gramStart"/>
      <w:r w:rsidR="5F70831E" w:rsidRPr="1ADE26F4">
        <w:rPr>
          <w:rStyle w:val="normaltextrun"/>
          <w:rFonts w:ascii="Arial" w:eastAsia="Arial" w:hAnsi="Arial" w:cs="Arial"/>
          <w:sz w:val="24"/>
          <w:szCs w:val="24"/>
          <w:lang w:val="en-GB"/>
        </w:rPr>
        <w:t>e.g.</w:t>
      </w:r>
      <w:proofErr w:type="gramEnd"/>
      <w:r w:rsidR="5F70831E" w:rsidRPr="1ADE26F4">
        <w:rPr>
          <w:rStyle w:val="normaltextrun"/>
          <w:rFonts w:ascii="Arial" w:eastAsia="Arial" w:hAnsi="Arial" w:cs="Arial"/>
          <w:sz w:val="24"/>
          <w:szCs w:val="24"/>
          <w:lang w:val="en-GB"/>
        </w:rPr>
        <w:t xml:space="preserve"> student</w:t>
      </w:r>
      <w:r w:rsidR="20F73DDA" w:rsidRPr="1ADE26F4">
        <w:rPr>
          <w:rStyle w:val="normaltextrun"/>
          <w:rFonts w:ascii="Arial" w:eastAsia="Arial" w:hAnsi="Arial" w:cs="Arial"/>
          <w:sz w:val="24"/>
          <w:szCs w:val="24"/>
          <w:lang w:val="en-GB"/>
        </w:rPr>
        <w:t xml:space="preserve"> residents in the Mill Race area or</w:t>
      </w:r>
      <w:r w:rsidR="5F70831E" w:rsidRPr="1ADE26F4">
        <w:rPr>
          <w:rStyle w:val="normaltextrun"/>
          <w:rFonts w:ascii="Arial" w:eastAsia="Arial" w:hAnsi="Arial" w:cs="Arial"/>
          <w:sz w:val="24"/>
          <w:szCs w:val="24"/>
          <w:lang w:val="en-GB"/>
        </w:rPr>
        <w:t xml:space="preserve"> particular cultural groups).</w:t>
      </w:r>
      <w:r w:rsidR="5F70831E" w:rsidRPr="1ADE26F4">
        <w:rPr>
          <w:rStyle w:val="normaltextrun"/>
          <w:rFonts w:ascii="Arial" w:eastAsia="Arial" w:hAnsi="Arial" w:cs="Arial"/>
          <w:color w:val="000000" w:themeColor="text1"/>
          <w:sz w:val="24"/>
          <w:szCs w:val="24"/>
          <w:lang w:val="en-GB"/>
        </w:rPr>
        <w:t xml:space="preserve"> </w:t>
      </w:r>
    </w:p>
    <w:p w14:paraId="2C5AD705" w14:textId="3500593C" w:rsidR="00BB775F" w:rsidRDefault="00BB775F" w:rsidP="1ADE26F4">
      <w:pPr>
        <w:spacing w:after="0"/>
        <w:rPr>
          <w:rStyle w:val="normaltextrun"/>
          <w:rFonts w:ascii="Arial" w:eastAsia="Arial" w:hAnsi="Arial" w:cs="Arial"/>
          <w:color w:val="000000" w:themeColor="text1"/>
          <w:sz w:val="24"/>
          <w:szCs w:val="24"/>
          <w:lang w:val="en-GB"/>
        </w:rPr>
      </w:pPr>
    </w:p>
    <w:p w14:paraId="3A3D42EC" w14:textId="6505965D" w:rsidR="00BB775F" w:rsidRDefault="615D4CA8" w:rsidP="1ADE26F4">
      <w:pPr>
        <w:spacing w:before="200"/>
        <w:rPr>
          <w:rFonts w:ascii="Arial" w:eastAsia="Arial" w:hAnsi="Arial" w:cs="Arial"/>
          <w:color w:val="000000" w:themeColor="text1"/>
          <w:sz w:val="24"/>
          <w:szCs w:val="24"/>
        </w:rPr>
      </w:pPr>
      <w:r w:rsidRPr="1ADE26F4">
        <w:rPr>
          <w:rFonts w:ascii="Arial" w:eastAsia="Arial" w:hAnsi="Arial" w:cs="Arial"/>
          <w:b/>
          <w:bCs/>
          <w:color w:val="000000" w:themeColor="text1"/>
          <w:sz w:val="24"/>
          <w:szCs w:val="24"/>
          <w:lang w:val="en-GB"/>
        </w:rPr>
        <w:t xml:space="preserve">Criteria for all projects: </w:t>
      </w:r>
    </w:p>
    <w:p w14:paraId="7FE4367D" w14:textId="5E060A6C" w:rsidR="00BB775F" w:rsidRDefault="7EDB7CA5" w:rsidP="1ADE26F4">
      <w:pPr>
        <w:rPr>
          <w:rFonts w:ascii="Arial" w:eastAsia="Arial" w:hAnsi="Arial" w:cs="Arial"/>
          <w:color w:val="000000" w:themeColor="text1"/>
          <w:sz w:val="24"/>
          <w:szCs w:val="24"/>
        </w:rPr>
      </w:pPr>
      <w:r w:rsidRPr="1ADE26F4">
        <w:rPr>
          <w:rStyle w:val="normaltextrun"/>
          <w:rFonts w:ascii="Arial" w:eastAsia="Arial" w:hAnsi="Arial" w:cs="Arial"/>
          <w:color w:val="000000" w:themeColor="text1"/>
          <w:sz w:val="24"/>
          <w:szCs w:val="24"/>
          <w:lang w:val="en-GB"/>
        </w:rPr>
        <w:t>NB Projects can be digital or live or both.</w:t>
      </w:r>
    </w:p>
    <w:p w14:paraId="4B90D99B" w14:textId="61A4B063" w:rsidR="00BB775F" w:rsidRDefault="615D4CA8" w:rsidP="1ADE26F4">
      <w:pPr>
        <w:pStyle w:val="ListParagraph"/>
        <w:numPr>
          <w:ilvl w:val="0"/>
          <w:numId w:val="19"/>
        </w:numPr>
        <w:rPr>
          <w:rFonts w:ascii="Arial" w:eastAsia="Arial" w:hAnsi="Arial" w:cs="Arial"/>
          <w:color w:val="000000" w:themeColor="text1"/>
          <w:sz w:val="24"/>
          <w:szCs w:val="24"/>
        </w:rPr>
      </w:pPr>
      <w:r w:rsidRPr="1ADE26F4">
        <w:rPr>
          <w:rStyle w:val="normaltextrun"/>
          <w:rFonts w:ascii="Arial" w:eastAsia="Arial" w:hAnsi="Arial" w:cs="Arial"/>
          <w:color w:val="000000" w:themeColor="text1"/>
          <w:sz w:val="24"/>
          <w:szCs w:val="24"/>
          <w:lang w:val="en-GB"/>
        </w:rPr>
        <w:t>To encourage curiosity and create exciting reasons to visit and engage with the Mill Race area.</w:t>
      </w:r>
    </w:p>
    <w:p w14:paraId="535E44CF" w14:textId="288D1B4C" w:rsidR="00BB775F" w:rsidRDefault="615D4CA8" w:rsidP="1ADE26F4">
      <w:pPr>
        <w:pStyle w:val="ListParagraph"/>
        <w:numPr>
          <w:ilvl w:val="0"/>
          <w:numId w:val="19"/>
        </w:numPr>
        <w:rPr>
          <w:rFonts w:ascii="Arial" w:eastAsia="Arial" w:hAnsi="Arial" w:cs="Arial"/>
          <w:color w:val="000000" w:themeColor="text1"/>
          <w:sz w:val="24"/>
          <w:szCs w:val="24"/>
        </w:rPr>
      </w:pPr>
      <w:r w:rsidRPr="1ADE26F4">
        <w:rPr>
          <w:rStyle w:val="normaltextrun"/>
          <w:rFonts w:ascii="Arial" w:eastAsia="Arial" w:hAnsi="Arial" w:cs="Arial"/>
          <w:color w:val="000000" w:themeColor="text1"/>
          <w:sz w:val="24"/>
          <w:szCs w:val="24"/>
          <w:lang w:val="en-GB"/>
        </w:rPr>
        <w:t>To take place within the Mill Race area</w:t>
      </w:r>
      <w:r w:rsidR="01FA8F44" w:rsidRPr="1ADE26F4">
        <w:rPr>
          <w:rStyle w:val="normaltextrun"/>
          <w:rFonts w:ascii="Arial" w:eastAsia="Arial" w:hAnsi="Arial" w:cs="Arial"/>
          <w:color w:val="000000" w:themeColor="text1"/>
          <w:sz w:val="24"/>
          <w:szCs w:val="24"/>
          <w:lang w:val="en-GB"/>
        </w:rPr>
        <w:t xml:space="preserve"> </w:t>
      </w:r>
      <w:r w:rsidRPr="1ADE26F4">
        <w:rPr>
          <w:rStyle w:val="normaltextrun"/>
          <w:rFonts w:ascii="Arial" w:eastAsia="Arial" w:hAnsi="Arial" w:cs="Arial"/>
          <w:color w:val="000000" w:themeColor="text1"/>
          <w:sz w:val="24"/>
          <w:szCs w:val="24"/>
          <w:lang w:val="en-GB"/>
        </w:rPr>
        <w:t>or be about the Mill Race area</w:t>
      </w:r>
    </w:p>
    <w:p w14:paraId="3FE9A2F7" w14:textId="000B1FFE" w:rsidR="00BB775F" w:rsidRDefault="243538C0" w:rsidP="1ADE26F4">
      <w:pPr>
        <w:pStyle w:val="ListParagraph"/>
        <w:numPr>
          <w:ilvl w:val="0"/>
          <w:numId w:val="19"/>
        </w:numPr>
        <w:rPr>
          <w:rStyle w:val="normaltextrun"/>
          <w:rFonts w:ascii="Arial" w:eastAsia="Arial" w:hAnsi="Arial" w:cs="Arial"/>
          <w:color w:val="000000" w:themeColor="text1"/>
          <w:sz w:val="24"/>
          <w:szCs w:val="24"/>
          <w:lang w:val="en-GB"/>
        </w:rPr>
      </w:pPr>
      <w:r w:rsidRPr="1ADE26F4">
        <w:rPr>
          <w:rStyle w:val="normaltextrun"/>
          <w:rFonts w:ascii="Arial" w:eastAsia="Arial" w:hAnsi="Arial" w:cs="Arial"/>
          <w:color w:val="000000" w:themeColor="text1"/>
          <w:sz w:val="24"/>
          <w:szCs w:val="24"/>
          <w:lang w:val="en-GB"/>
        </w:rPr>
        <w:t xml:space="preserve">To take into consideration multiple perspectives, </w:t>
      </w:r>
      <w:r w:rsidR="765A07D9" w:rsidRPr="1ADE26F4">
        <w:rPr>
          <w:rStyle w:val="normaltextrun"/>
          <w:rFonts w:ascii="Arial" w:eastAsia="Arial" w:hAnsi="Arial" w:cs="Arial"/>
          <w:color w:val="000000" w:themeColor="text1"/>
          <w:sz w:val="24"/>
          <w:szCs w:val="24"/>
          <w:lang w:val="en-GB"/>
        </w:rPr>
        <w:t>such as socio-economic dispar</w:t>
      </w:r>
      <w:r w:rsidR="20CFC055" w:rsidRPr="1ADE26F4">
        <w:rPr>
          <w:rStyle w:val="normaltextrun"/>
          <w:rFonts w:ascii="Arial" w:eastAsia="Arial" w:hAnsi="Arial" w:cs="Arial"/>
          <w:color w:val="000000" w:themeColor="text1"/>
          <w:sz w:val="24"/>
          <w:szCs w:val="24"/>
          <w:lang w:val="en-GB"/>
        </w:rPr>
        <w:t>iti</w:t>
      </w:r>
      <w:r w:rsidR="765A07D9" w:rsidRPr="1ADE26F4">
        <w:rPr>
          <w:rStyle w:val="normaltextrun"/>
          <w:rFonts w:ascii="Arial" w:eastAsia="Arial" w:hAnsi="Arial" w:cs="Arial"/>
          <w:color w:val="000000" w:themeColor="text1"/>
          <w:sz w:val="24"/>
          <w:szCs w:val="24"/>
          <w:lang w:val="en-GB"/>
        </w:rPr>
        <w:t>es</w:t>
      </w:r>
      <w:r w:rsidR="79A3507D" w:rsidRPr="1ADE26F4">
        <w:rPr>
          <w:rStyle w:val="normaltextrun"/>
          <w:rFonts w:ascii="Arial" w:eastAsia="Arial" w:hAnsi="Arial" w:cs="Arial"/>
          <w:color w:val="000000" w:themeColor="text1"/>
          <w:sz w:val="24"/>
          <w:szCs w:val="24"/>
          <w:lang w:val="en-GB"/>
        </w:rPr>
        <w:t>,</w:t>
      </w:r>
      <w:r w:rsidR="765A07D9" w:rsidRPr="1ADE26F4">
        <w:rPr>
          <w:rStyle w:val="normaltextrun"/>
          <w:rFonts w:ascii="Arial" w:eastAsia="Arial" w:hAnsi="Arial" w:cs="Arial"/>
          <w:color w:val="000000" w:themeColor="text1"/>
          <w:sz w:val="24"/>
          <w:szCs w:val="24"/>
          <w:lang w:val="en-GB"/>
        </w:rPr>
        <w:t xml:space="preserve"> </w:t>
      </w:r>
      <w:r w:rsidRPr="1ADE26F4">
        <w:rPr>
          <w:rStyle w:val="normaltextrun"/>
          <w:rFonts w:ascii="Arial" w:eastAsia="Arial" w:hAnsi="Arial" w:cs="Arial"/>
          <w:color w:val="000000" w:themeColor="text1"/>
          <w:sz w:val="24"/>
          <w:szCs w:val="24"/>
          <w:lang w:val="en-GB"/>
        </w:rPr>
        <w:t xml:space="preserve">colonial </w:t>
      </w:r>
      <w:proofErr w:type="gramStart"/>
      <w:r w:rsidRPr="1ADE26F4">
        <w:rPr>
          <w:rStyle w:val="normaltextrun"/>
          <w:rFonts w:ascii="Arial" w:eastAsia="Arial" w:hAnsi="Arial" w:cs="Arial"/>
          <w:color w:val="000000" w:themeColor="text1"/>
          <w:sz w:val="24"/>
          <w:szCs w:val="24"/>
          <w:lang w:val="en-GB"/>
        </w:rPr>
        <w:t>history</w:t>
      </w:r>
      <w:proofErr w:type="gramEnd"/>
      <w:r w:rsidR="68104D5B" w:rsidRPr="1ADE26F4">
        <w:rPr>
          <w:rStyle w:val="normaltextrun"/>
          <w:rFonts w:ascii="Arial" w:eastAsia="Arial" w:hAnsi="Arial" w:cs="Arial"/>
          <w:color w:val="000000" w:themeColor="text1"/>
          <w:sz w:val="24"/>
          <w:szCs w:val="24"/>
          <w:lang w:val="en-GB"/>
        </w:rPr>
        <w:t xml:space="preserve"> or other</w:t>
      </w:r>
      <w:r w:rsidR="3AE1514D" w:rsidRPr="1ADE26F4">
        <w:rPr>
          <w:rStyle w:val="normaltextrun"/>
          <w:rFonts w:ascii="Arial" w:eastAsia="Arial" w:hAnsi="Arial" w:cs="Arial"/>
          <w:color w:val="000000" w:themeColor="text1"/>
          <w:sz w:val="24"/>
          <w:szCs w:val="24"/>
          <w:lang w:val="en-GB"/>
        </w:rPr>
        <w:t>s</w:t>
      </w:r>
    </w:p>
    <w:p w14:paraId="4E7A0930" w14:textId="2E1BE5AE" w:rsidR="00BB775F" w:rsidRDefault="13400F67" w:rsidP="1ADE26F4">
      <w:pPr>
        <w:pStyle w:val="ListParagraph"/>
        <w:numPr>
          <w:ilvl w:val="0"/>
          <w:numId w:val="19"/>
        </w:numPr>
        <w:rPr>
          <w:rStyle w:val="normaltextrun"/>
          <w:rFonts w:ascii="Arial" w:eastAsia="Arial" w:hAnsi="Arial" w:cs="Arial"/>
          <w:color w:val="000000" w:themeColor="text1"/>
          <w:sz w:val="24"/>
          <w:szCs w:val="24"/>
          <w:lang w:val="en-GB"/>
        </w:rPr>
      </w:pPr>
      <w:r w:rsidRPr="1ADE26F4">
        <w:rPr>
          <w:rStyle w:val="normaltextrun"/>
          <w:rFonts w:ascii="Arial" w:eastAsia="Arial" w:hAnsi="Arial" w:cs="Arial"/>
          <w:color w:val="000000" w:themeColor="text1"/>
          <w:sz w:val="24"/>
          <w:szCs w:val="24"/>
          <w:lang w:val="en-GB"/>
        </w:rPr>
        <w:t xml:space="preserve">To ensure your proposal is not just facing the past but taking into account the present and </w:t>
      </w:r>
      <w:proofErr w:type="gramStart"/>
      <w:r w:rsidRPr="1ADE26F4">
        <w:rPr>
          <w:rStyle w:val="normaltextrun"/>
          <w:rFonts w:ascii="Arial" w:eastAsia="Arial" w:hAnsi="Arial" w:cs="Arial"/>
          <w:color w:val="000000" w:themeColor="text1"/>
          <w:sz w:val="24"/>
          <w:szCs w:val="24"/>
          <w:lang w:val="en-GB"/>
        </w:rPr>
        <w:t>future</w:t>
      </w:r>
      <w:proofErr w:type="gramEnd"/>
    </w:p>
    <w:p w14:paraId="0F45CD6F" w14:textId="66F8C286" w:rsidR="00BB775F" w:rsidRDefault="615D4CA8" w:rsidP="1ADE26F4">
      <w:pPr>
        <w:pStyle w:val="ListParagraph"/>
        <w:numPr>
          <w:ilvl w:val="0"/>
          <w:numId w:val="19"/>
        </w:numPr>
        <w:rPr>
          <w:rFonts w:ascii="Arial" w:eastAsia="Arial" w:hAnsi="Arial" w:cs="Arial"/>
          <w:color w:val="000000" w:themeColor="text1"/>
          <w:sz w:val="24"/>
          <w:szCs w:val="24"/>
        </w:rPr>
      </w:pPr>
      <w:r w:rsidRPr="1ADE26F4">
        <w:rPr>
          <w:rStyle w:val="normaltextrun"/>
          <w:rFonts w:ascii="Arial" w:eastAsia="Arial" w:hAnsi="Arial" w:cs="Arial"/>
          <w:color w:val="000000" w:themeColor="text1"/>
          <w:sz w:val="24"/>
          <w:szCs w:val="24"/>
          <w:lang w:val="en-GB"/>
        </w:rPr>
        <w:t xml:space="preserve">To link with heritage </w:t>
      </w:r>
      <w:r w:rsidRPr="1ADE26F4">
        <w:rPr>
          <w:rStyle w:val="normaltextrun"/>
          <w:rFonts w:ascii="Arial" w:eastAsia="Arial" w:hAnsi="Arial" w:cs="Arial"/>
          <w:color w:val="000000" w:themeColor="text1"/>
          <w:sz w:val="24"/>
          <w:szCs w:val="24"/>
          <w:u w:val="single"/>
          <w:lang w:val="en-GB"/>
        </w:rPr>
        <w:t>and</w:t>
      </w:r>
      <w:r w:rsidRPr="1ADE26F4">
        <w:rPr>
          <w:rStyle w:val="normaltextrun"/>
          <w:rFonts w:ascii="Arial" w:eastAsia="Arial" w:hAnsi="Arial" w:cs="Arial"/>
          <w:color w:val="000000" w:themeColor="text1"/>
          <w:sz w:val="24"/>
          <w:szCs w:val="24"/>
          <w:lang w:val="en-GB"/>
        </w:rPr>
        <w:t xml:space="preserve"> the arts. If you’re an artist, please join with a heritage partner. If a heritage partner, please find an arts partner. See </w:t>
      </w:r>
      <w:r w:rsidR="53AE9F20" w:rsidRPr="1ADE26F4">
        <w:rPr>
          <w:rStyle w:val="normaltextrun"/>
          <w:rFonts w:ascii="Arial" w:eastAsia="Arial" w:hAnsi="Arial" w:cs="Arial"/>
          <w:color w:val="000000" w:themeColor="text1"/>
          <w:sz w:val="24"/>
          <w:szCs w:val="24"/>
          <w:lang w:val="en-GB"/>
        </w:rPr>
        <w:t xml:space="preserve">* </w:t>
      </w:r>
      <w:r w:rsidRPr="1ADE26F4">
        <w:rPr>
          <w:rStyle w:val="normaltextrun"/>
          <w:rFonts w:ascii="Arial" w:eastAsia="Arial" w:hAnsi="Arial" w:cs="Arial"/>
          <w:color w:val="000000" w:themeColor="text1"/>
          <w:sz w:val="24"/>
          <w:szCs w:val="24"/>
          <w:lang w:val="en-GB"/>
        </w:rPr>
        <w:t>below.</w:t>
      </w:r>
    </w:p>
    <w:p w14:paraId="7B78FE85" w14:textId="5072C347" w:rsidR="00BB775F" w:rsidRDefault="615D4CA8" w:rsidP="1ADE26F4">
      <w:pPr>
        <w:pStyle w:val="ListParagraph"/>
        <w:numPr>
          <w:ilvl w:val="0"/>
          <w:numId w:val="19"/>
        </w:numPr>
        <w:rPr>
          <w:rStyle w:val="normaltextrun"/>
          <w:rFonts w:ascii="Arial" w:eastAsia="Arial" w:hAnsi="Arial" w:cs="Arial"/>
          <w:color w:val="000000" w:themeColor="text1"/>
          <w:sz w:val="24"/>
          <w:szCs w:val="24"/>
          <w:lang w:val="en-GB"/>
        </w:rPr>
      </w:pPr>
      <w:r w:rsidRPr="1ADE26F4">
        <w:rPr>
          <w:rStyle w:val="normaltextrun"/>
          <w:rFonts w:ascii="Arial" w:eastAsia="Arial" w:hAnsi="Arial" w:cs="Arial"/>
          <w:color w:val="000000" w:themeColor="text1"/>
          <w:sz w:val="24"/>
          <w:szCs w:val="24"/>
          <w:lang w:val="en-GB"/>
        </w:rPr>
        <w:t xml:space="preserve">To invite </w:t>
      </w:r>
      <w:r w:rsidR="7E933365" w:rsidRPr="1ADE26F4">
        <w:rPr>
          <w:rStyle w:val="normaltextrun"/>
          <w:rFonts w:ascii="Arial" w:eastAsia="Arial" w:hAnsi="Arial" w:cs="Arial"/>
          <w:color w:val="000000" w:themeColor="text1"/>
          <w:sz w:val="24"/>
          <w:szCs w:val="24"/>
          <w:lang w:val="en-GB"/>
        </w:rPr>
        <w:t xml:space="preserve">public </w:t>
      </w:r>
      <w:r w:rsidRPr="1ADE26F4">
        <w:rPr>
          <w:rStyle w:val="normaltextrun"/>
          <w:rFonts w:ascii="Arial" w:eastAsia="Arial" w:hAnsi="Arial" w:cs="Arial"/>
          <w:color w:val="000000" w:themeColor="text1"/>
          <w:sz w:val="24"/>
          <w:szCs w:val="24"/>
          <w:lang w:val="en-GB"/>
        </w:rPr>
        <w:t xml:space="preserve">participation within </w:t>
      </w:r>
      <w:r w:rsidR="18984442" w:rsidRPr="1ADE26F4">
        <w:rPr>
          <w:rStyle w:val="normaltextrun"/>
          <w:rFonts w:ascii="Arial" w:eastAsia="Arial" w:hAnsi="Arial" w:cs="Arial"/>
          <w:color w:val="000000" w:themeColor="text1"/>
          <w:sz w:val="24"/>
          <w:szCs w:val="24"/>
          <w:lang w:val="en-GB"/>
        </w:rPr>
        <w:t>your</w:t>
      </w:r>
      <w:r w:rsidRPr="1ADE26F4">
        <w:rPr>
          <w:rStyle w:val="normaltextrun"/>
          <w:rFonts w:ascii="Arial" w:eastAsia="Arial" w:hAnsi="Arial" w:cs="Arial"/>
          <w:color w:val="000000" w:themeColor="text1"/>
          <w:sz w:val="24"/>
          <w:szCs w:val="24"/>
          <w:lang w:val="en-GB"/>
        </w:rPr>
        <w:t xml:space="preserve"> creative process </w:t>
      </w:r>
      <w:r w:rsidR="0D425604" w:rsidRPr="1ADE26F4">
        <w:rPr>
          <w:rStyle w:val="normaltextrun"/>
          <w:rFonts w:ascii="Arial" w:eastAsia="Arial" w:hAnsi="Arial" w:cs="Arial"/>
          <w:color w:val="000000" w:themeColor="text1"/>
          <w:sz w:val="24"/>
          <w:szCs w:val="24"/>
          <w:lang w:val="en-GB"/>
        </w:rPr>
        <w:t>through workshops or other</w:t>
      </w:r>
    </w:p>
    <w:p w14:paraId="7EFAB3C7" w14:textId="45978779" w:rsidR="00BB775F" w:rsidRDefault="615D4CA8" w:rsidP="1ADE26F4">
      <w:pPr>
        <w:pStyle w:val="ListParagraph"/>
        <w:numPr>
          <w:ilvl w:val="0"/>
          <w:numId w:val="19"/>
        </w:numPr>
        <w:rPr>
          <w:rStyle w:val="normaltextrun"/>
          <w:rFonts w:ascii="Arial" w:eastAsia="Arial" w:hAnsi="Arial" w:cs="Arial"/>
          <w:sz w:val="24"/>
          <w:szCs w:val="24"/>
          <w:lang w:val="en-GB"/>
        </w:rPr>
      </w:pPr>
      <w:r w:rsidRPr="1ADE26F4">
        <w:rPr>
          <w:rStyle w:val="normaltextrun"/>
          <w:rFonts w:ascii="Arial" w:eastAsia="Arial" w:hAnsi="Arial" w:cs="Arial"/>
          <w:sz w:val="24"/>
          <w:szCs w:val="24"/>
          <w:lang w:val="en-GB"/>
        </w:rPr>
        <w:t xml:space="preserve">To </w:t>
      </w:r>
      <w:r w:rsidR="42F2E8EF" w:rsidRPr="1ADE26F4">
        <w:rPr>
          <w:rStyle w:val="normaltextrun"/>
          <w:rFonts w:ascii="Arial" w:eastAsia="Arial" w:hAnsi="Arial" w:cs="Arial"/>
          <w:sz w:val="24"/>
          <w:szCs w:val="24"/>
          <w:lang w:val="en-GB"/>
        </w:rPr>
        <w:t>engage with one or more specific local groups or organisations</w:t>
      </w:r>
    </w:p>
    <w:p w14:paraId="65DCEF84" w14:textId="092B851E" w:rsidR="00BB775F" w:rsidRDefault="615D4CA8" w:rsidP="1ADE26F4">
      <w:pPr>
        <w:pStyle w:val="ListParagraph"/>
        <w:numPr>
          <w:ilvl w:val="0"/>
          <w:numId w:val="19"/>
        </w:numPr>
        <w:rPr>
          <w:rFonts w:ascii="Arial" w:eastAsia="Arial" w:hAnsi="Arial" w:cs="Arial"/>
          <w:color w:val="000000" w:themeColor="text1"/>
          <w:sz w:val="24"/>
          <w:szCs w:val="24"/>
        </w:rPr>
      </w:pPr>
      <w:r w:rsidRPr="1ADE26F4">
        <w:rPr>
          <w:rStyle w:val="normaltextrun"/>
          <w:rFonts w:ascii="Arial" w:eastAsia="Arial" w:hAnsi="Arial" w:cs="Arial"/>
          <w:color w:val="000000" w:themeColor="text1"/>
          <w:sz w:val="24"/>
          <w:szCs w:val="24"/>
        </w:rPr>
        <w:t>To articulate an outcome and legacy from this project</w:t>
      </w:r>
    </w:p>
    <w:p w14:paraId="23CFED4C" w14:textId="7B579336" w:rsidR="00BB775F" w:rsidRDefault="615D4CA8" w:rsidP="1ADE26F4">
      <w:pPr>
        <w:rPr>
          <w:rFonts w:ascii="Arial" w:eastAsia="Arial" w:hAnsi="Arial" w:cs="Arial"/>
          <w:color w:val="000000" w:themeColor="text1"/>
          <w:sz w:val="24"/>
          <w:szCs w:val="24"/>
        </w:rPr>
      </w:pPr>
      <w:r w:rsidRPr="1ADE26F4">
        <w:rPr>
          <w:rStyle w:val="normaltextrun"/>
          <w:rFonts w:ascii="Arial" w:eastAsia="Arial" w:hAnsi="Arial" w:cs="Arial"/>
          <w:color w:val="000000" w:themeColor="text1"/>
          <w:sz w:val="24"/>
          <w:szCs w:val="24"/>
          <w:lang w:val="en-GB"/>
        </w:rPr>
        <w:t xml:space="preserve">We will be looking for proposals from those with a strong track record but </w:t>
      </w:r>
      <w:r w:rsidR="6B3C7C00" w:rsidRPr="1ADE26F4">
        <w:rPr>
          <w:rStyle w:val="normaltextrun"/>
          <w:rFonts w:ascii="Arial" w:eastAsia="Arial" w:hAnsi="Arial" w:cs="Arial"/>
          <w:color w:val="000000" w:themeColor="text1"/>
          <w:sz w:val="24"/>
          <w:szCs w:val="24"/>
          <w:lang w:val="en-GB"/>
        </w:rPr>
        <w:t>also invite those working as project leaders in this way for the first time, as we will offer support</w:t>
      </w:r>
      <w:r w:rsidRPr="1ADE26F4">
        <w:rPr>
          <w:rStyle w:val="normaltextrun"/>
          <w:rFonts w:ascii="Arial" w:eastAsia="Arial" w:hAnsi="Arial" w:cs="Arial"/>
          <w:color w:val="000000" w:themeColor="text1"/>
          <w:sz w:val="24"/>
          <w:szCs w:val="24"/>
          <w:lang w:val="en-GB"/>
        </w:rPr>
        <w:t>. We will be seeking a balance of ideas and experience across all commissions.</w:t>
      </w:r>
    </w:p>
    <w:p w14:paraId="59D1EC6B" w14:textId="073F7F4E" w:rsidR="00BB775F" w:rsidRDefault="615D4CA8" w:rsidP="1ADE26F4">
      <w:pPr>
        <w:rPr>
          <w:rStyle w:val="normaltextrun"/>
          <w:rFonts w:ascii="Arial" w:eastAsia="Arial" w:hAnsi="Arial" w:cs="Arial"/>
          <w:color w:val="000000" w:themeColor="text1"/>
          <w:sz w:val="24"/>
          <w:szCs w:val="24"/>
          <w:lang w:val="en-GB"/>
        </w:rPr>
      </w:pPr>
      <w:r w:rsidRPr="1ADE26F4">
        <w:rPr>
          <w:rStyle w:val="normaltextrun"/>
          <w:rFonts w:ascii="Arial" w:eastAsia="Arial" w:hAnsi="Arial" w:cs="Arial"/>
          <w:color w:val="000000" w:themeColor="text1"/>
          <w:sz w:val="24"/>
          <w:szCs w:val="24"/>
          <w:lang w:val="en-GB"/>
        </w:rPr>
        <w:t>Please visit the</w:t>
      </w:r>
      <w:r w:rsidR="43B25F2D" w:rsidRPr="1ADE26F4">
        <w:rPr>
          <w:rStyle w:val="normaltextrun"/>
          <w:rFonts w:ascii="Arial" w:eastAsia="Arial" w:hAnsi="Arial" w:cs="Arial"/>
          <w:color w:val="000000" w:themeColor="text1"/>
          <w:sz w:val="24"/>
          <w:szCs w:val="24"/>
          <w:lang w:val="en-GB"/>
        </w:rPr>
        <w:t xml:space="preserve"> </w:t>
      </w:r>
      <w:hyperlink r:id="rId8">
        <w:r w:rsidR="63811FD1" w:rsidRPr="1ADE26F4">
          <w:rPr>
            <w:rStyle w:val="Hyperlink"/>
            <w:rFonts w:ascii="Arial" w:eastAsia="Arial" w:hAnsi="Arial" w:cs="Arial"/>
            <w:sz w:val="24"/>
            <w:szCs w:val="24"/>
            <w:lang w:val="en-GB"/>
          </w:rPr>
          <w:t>Mill Race Website</w:t>
        </w:r>
      </w:hyperlink>
      <w:r w:rsidR="506E690C" w:rsidRPr="1ADE26F4">
        <w:rPr>
          <w:rFonts w:ascii="Arial" w:eastAsia="Arial" w:hAnsi="Arial" w:cs="Arial"/>
          <w:sz w:val="24"/>
          <w:szCs w:val="24"/>
          <w:lang w:val="en-GB"/>
        </w:rPr>
        <w:t xml:space="preserve"> and visit the </w:t>
      </w:r>
      <w:hyperlink r:id="rId9">
        <w:r w:rsidR="67AC0C01" w:rsidRPr="1ADE26F4">
          <w:rPr>
            <w:rStyle w:val="Hyperlink"/>
            <w:rFonts w:ascii="Arial" w:eastAsia="Arial" w:hAnsi="Arial" w:cs="Arial"/>
            <w:sz w:val="24"/>
            <w:szCs w:val="24"/>
            <w:lang w:val="en-GB"/>
          </w:rPr>
          <w:t>Information for Artists and Collaborators</w:t>
        </w:r>
      </w:hyperlink>
      <w:r w:rsidR="67AC0C01" w:rsidRPr="1ADE26F4">
        <w:rPr>
          <w:rStyle w:val="normaltextrun"/>
          <w:rFonts w:ascii="Arial" w:eastAsia="Arial" w:hAnsi="Arial" w:cs="Arial"/>
          <w:color w:val="000000" w:themeColor="text1"/>
          <w:sz w:val="24"/>
          <w:szCs w:val="24"/>
          <w:lang w:val="en-GB"/>
        </w:rPr>
        <w:t xml:space="preserve"> to see the thematic strands and overall criteri</w:t>
      </w:r>
      <w:r w:rsidR="304D2216" w:rsidRPr="1ADE26F4">
        <w:rPr>
          <w:rStyle w:val="normaltextrun"/>
          <w:rFonts w:ascii="Arial" w:eastAsia="Arial" w:hAnsi="Arial" w:cs="Arial"/>
          <w:color w:val="000000" w:themeColor="text1"/>
          <w:sz w:val="24"/>
          <w:szCs w:val="24"/>
          <w:lang w:val="en-GB"/>
        </w:rPr>
        <w:t>a.</w:t>
      </w:r>
    </w:p>
    <w:p w14:paraId="06C9C9F8" w14:textId="1051E23E" w:rsidR="00BB775F" w:rsidRDefault="00BB775F" w:rsidP="1ADE26F4">
      <w:pPr>
        <w:rPr>
          <w:rStyle w:val="normaltextrun"/>
          <w:rFonts w:ascii="Arial" w:eastAsia="Arial" w:hAnsi="Arial" w:cs="Arial"/>
          <w:color w:val="000000" w:themeColor="text1"/>
          <w:sz w:val="24"/>
          <w:szCs w:val="24"/>
          <w:lang w:val="en-GB"/>
        </w:rPr>
      </w:pPr>
    </w:p>
    <w:p w14:paraId="495C6030" w14:textId="2619C9B4" w:rsidR="00BB775F" w:rsidRDefault="615D4CA8" w:rsidP="1ADE26F4">
      <w:pPr>
        <w:rPr>
          <w:rFonts w:ascii="Arial" w:eastAsia="Arial" w:hAnsi="Arial" w:cs="Arial"/>
          <w:color w:val="000000" w:themeColor="text1"/>
          <w:sz w:val="24"/>
          <w:szCs w:val="24"/>
        </w:rPr>
      </w:pPr>
      <w:r w:rsidRPr="1ADE26F4">
        <w:rPr>
          <w:rFonts w:ascii="Arial" w:eastAsia="Arial" w:hAnsi="Arial" w:cs="Arial"/>
          <w:b/>
          <w:bCs/>
          <w:color w:val="000000" w:themeColor="text1"/>
          <w:sz w:val="24"/>
          <w:szCs w:val="24"/>
          <w:lang w:val="en-GB"/>
        </w:rPr>
        <w:t>Application process</w:t>
      </w:r>
    </w:p>
    <w:p w14:paraId="6D1A7A78" w14:textId="2C3F127F" w:rsidR="00BB775F" w:rsidRDefault="615D4CA8" w:rsidP="1ADE26F4">
      <w:pPr>
        <w:rPr>
          <w:rFonts w:ascii="Arial" w:eastAsia="Arial" w:hAnsi="Arial" w:cs="Arial"/>
          <w:color w:val="000000" w:themeColor="text1"/>
          <w:sz w:val="24"/>
          <w:szCs w:val="24"/>
        </w:rPr>
      </w:pPr>
      <w:r w:rsidRPr="1ADE26F4">
        <w:rPr>
          <w:rFonts w:ascii="Arial" w:eastAsia="Arial" w:hAnsi="Arial" w:cs="Arial"/>
          <w:color w:val="000000" w:themeColor="text1"/>
          <w:sz w:val="24"/>
          <w:szCs w:val="24"/>
          <w:lang w:val="en-GB"/>
        </w:rPr>
        <w:t>We welcome proposals from individuals or community groups, arts organisations or museums</w:t>
      </w:r>
      <w:r w:rsidR="655A17BE" w:rsidRPr="1ADE26F4">
        <w:rPr>
          <w:rFonts w:ascii="Arial" w:eastAsia="Arial" w:hAnsi="Arial" w:cs="Arial"/>
          <w:color w:val="000000" w:themeColor="text1"/>
          <w:sz w:val="24"/>
          <w:szCs w:val="24"/>
          <w:lang w:val="en-GB"/>
        </w:rPr>
        <w:t xml:space="preserve"> and professional heritage groups and individuals</w:t>
      </w:r>
      <w:r w:rsidR="4D4808BC" w:rsidRPr="1ADE26F4">
        <w:rPr>
          <w:rFonts w:ascii="Arial" w:eastAsia="Arial" w:hAnsi="Arial" w:cs="Arial"/>
          <w:color w:val="000000" w:themeColor="text1"/>
          <w:sz w:val="24"/>
          <w:szCs w:val="24"/>
          <w:lang w:val="en-GB"/>
        </w:rPr>
        <w:t xml:space="preserve"> *</w:t>
      </w:r>
    </w:p>
    <w:p w14:paraId="4ED04689" w14:textId="757019DF" w:rsidR="00BB775F" w:rsidRDefault="615D4CA8" w:rsidP="1ADE26F4">
      <w:pPr>
        <w:rPr>
          <w:rFonts w:ascii="Arial" w:eastAsia="Arial" w:hAnsi="Arial" w:cs="Arial"/>
          <w:color w:val="000000" w:themeColor="text1"/>
          <w:sz w:val="24"/>
          <w:szCs w:val="24"/>
        </w:rPr>
      </w:pPr>
      <w:r w:rsidRPr="1ADE26F4">
        <w:rPr>
          <w:rFonts w:ascii="Arial" w:eastAsia="Arial" w:hAnsi="Arial" w:cs="Arial"/>
          <w:color w:val="000000" w:themeColor="text1"/>
          <w:sz w:val="24"/>
          <w:szCs w:val="24"/>
          <w:lang w:val="en-GB"/>
        </w:rPr>
        <w:t xml:space="preserve">Please answer the following questions in a </w:t>
      </w:r>
      <w:r w:rsidRPr="1ADE26F4">
        <w:rPr>
          <w:rFonts w:ascii="Arial" w:eastAsia="Arial" w:hAnsi="Arial" w:cs="Arial"/>
          <w:color w:val="000000" w:themeColor="text1"/>
          <w:sz w:val="24"/>
          <w:szCs w:val="24"/>
          <w:u w:val="single"/>
          <w:lang w:val="en-GB"/>
        </w:rPr>
        <w:t>separate</w:t>
      </w:r>
      <w:r w:rsidRPr="1ADE26F4">
        <w:rPr>
          <w:rFonts w:ascii="Arial" w:eastAsia="Arial" w:hAnsi="Arial" w:cs="Arial"/>
          <w:color w:val="000000" w:themeColor="text1"/>
          <w:sz w:val="24"/>
          <w:szCs w:val="24"/>
          <w:lang w:val="en-GB"/>
        </w:rPr>
        <w:t xml:space="preserve"> word document</w:t>
      </w:r>
    </w:p>
    <w:p w14:paraId="2ED83DA6" w14:textId="6487FFA8" w:rsidR="00BB775F" w:rsidRDefault="615D4CA8" w:rsidP="1ADE26F4">
      <w:pPr>
        <w:rPr>
          <w:rFonts w:ascii="Arial" w:eastAsia="Arial" w:hAnsi="Arial" w:cs="Arial"/>
          <w:color w:val="000000" w:themeColor="text1"/>
          <w:sz w:val="24"/>
          <w:szCs w:val="24"/>
        </w:rPr>
      </w:pPr>
      <w:r w:rsidRPr="1ADE26F4">
        <w:rPr>
          <w:rFonts w:ascii="Arial" w:eastAsia="Arial" w:hAnsi="Arial" w:cs="Arial"/>
          <w:i/>
          <w:iCs/>
          <w:color w:val="000000" w:themeColor="text1"/>
          <w:sz w:val="24"/>
          <w:szCs w:val="24"/>
          <w:lang w:val="en-GB"/>
        </w:rPr>
        <w:t xml:space="preserve">Please ensure each answer is </w:t>
      </w:r>
      <w:r w:rsidRPr="1ADE26F4">
        <w:rPr>
          <w:rFonts w:ascii="Arial" w:eastAsia="Arial" w:hAnsi="Arial" w:cs="Arial"/>
          <w:i/>
          <w:iCs/>
          <w:color w:val="000000" w:themeColor="text1"/>
          <w:sz w:val="24"/>
          <w:szCs w:val="24"/>
          <w:u w:val="single"/>
          <w:lang w:val="en-GB"/>
        </w:rPr>
        <w:t>no more than 250</w:t>
      </w:r>
      <w:r w:rsidRPr="1ADE26F4">
        <w:rPr>
          <w:rStyle w:val="normaltextrun"/>
          <w:rFonts w:ascii="Arial" w:eastAsia="Arial" w:hAnsi="Arial" w:cs="Arial"/>
          <w:i/>
          <w:iCs/>
          <w:color w:val="000000" w:themeColor="text1"/>
          <w:sz w:val="24"/>
          <w:szCs w:val="24"/>
          <w:lang w:val="en-GB"/>
        </w:rPr>
        <w:t xml:space="preserve"> words </w:t>
      </w:r>
      <w:proofErr w:type="gramStart"/>
      <w:r w:rsidR="63E9682D" w:rsidRPr="1ADE26F4">
        <w:rPr>
          <w:rStyle w:val="normaltextrun"/>
          <w:rFonts w:ascii="Arial" w:eastAsia="Arial" w:hAnsi="Arial" w:cs="Arial"/>
          <w:i/>
          <w:iCs/>
          <w:color w:val="000000" w:themeColor="text1"/>
          <w:sz w:val="24"/>
          <w:szCs w:val="24"/>
          <w:lang w:val="en-GB"/>
        </w:rPr>
        <w:t>maximum</w:t>
      </w:r>
      <w:proofErr w:type="gramEnd"/>
    </w:p>
    <w:p w14:paraId="5E374C03" w14:textId="12FB73D0" w:rsidR="00BB775F" w:rsidRDefault="00BB775F" w:rsidP="1ADE26F4">
      <w:pPr>
        <w:ind w:left="360" w:hanging="360"/>
        <w:rPr>
          <w:rFonts w:ascii="Arial" w:eastAsia="Arial" w:hAnsi="Arial" w:cs="Arial"/>
          <w:color w:val="000000" w:themeColor="text1"/>
          <w:sz w:val="24"/>
          <w:szCs w:val="24"/>
        </w:rPr>
      </w:pPr>
    </w:p>
    <w:p w14:paraId="2C107467" w14:textId="36EF971F" w:rsidR="00BB775F" w:rsidRDefault="615D4CA8" w:rsidP="1ADE26F4">
      <w:pPr>
        <w:pStyle w:val="ListParagraph"/>
        <w:numPr>
          <w:ilvl w:val="0"/>
          <w:numId w:val="11"/>
        </w:numPr>
        <w:rPr>
          <w:rFonts w:ascii="Arial" w:eastAsia="Arial" w:hAnsi="Arial" w:cs="Arial"/>
          <w:color w:val="000000" w:themeColor="text1"/>
          <w:sz w:val="24"/>
          <w:szCs w:val="24"/>
        </w:rPr>
      </w:pPr>
      <w:r w:rsidRPr="1ADE26F4">
        <w:rPr>
          <w:rFonts w:ascii="Arial" w:eastAsia="Arial" w:hAnsi="Arial" w:cs="Arial"/>
          <w:b/>
          <w:bCs/>
          <w:color w:val="000000" w:themeColor="text1"/>
          <w:sz w:val="24"/>
          <w:szCs w:val="24"/>
          <w:lang w:val="en-GB"/>
        </w:rPr>
        <w:t>Please describe your project idea and why you want to do it.</w:t>
      </w:r>
    </w:p>
    <w:p w14:paraId="694CD8BC" w14:textId="5847C7F1" w:rsidR="00BB775F" w:rsidRDefault="615D4CA8" w:rsidP="1ADE26F4">
      <w:pPr>
        <w:rPr>
          <w:rFonts w:ascii="Arial" w:eastAsia="Arial" w:hAnsi="Arial" w:cs="Arial"/>
          <w:color w:val="000000" w:themeColor="text1"/>
          <w:sz w:val="24"/>
          <w:szCs w:val="24"/>
        </w:rPr>
      </w:pPr>
      <w:r w:rsidRPr="1ADE26F4">
        <w:rPr>
          <w:rFonts w:ascii="Arial" w:eastAsia="Arial" w:hAnsi="Arial" w:cs="Arial"/>
          <w:b/>
          <w:bCs/>
          <w:color w:val="000000" w:themeColor="text1"/>
          <w:sz w:val="24"/>
          <w:szCs w:val="24"/>
          <w:lang w:val="en-GB"/>
        </w:rPr>
        <w:t xml:space="preserve"> </w:t>
      </w:r>
    </w:p>
    <w:p w14:paraId="0976D7DA" w14:textId="3ACB8DC4" w:rsidR="00BB775F" w:rsidRDefault="615D4CA8" w:rsidP="1ADE26F4">
      <w:pPr>
        <w:pStyle w:val="ListParagraph"/>
        <w:numPr>
          <w:ilvl w:val="0"/>
          <w:numId w:val="11"/>
        </w:numPr>
        <w:rPr>
          <w:rFonts w:ascii="Arial" w:eastAsia="Arial" w:hAnsi="Arial" w:cs="Arial"/>
          <w:color w:val="000000" w:themeColor="text1"/>
          <w:sz w:val="24"/>
          <w:szCs w:val="24"/>
        </w:rPr>
      </w:pPr>
      <w:r w:rsidRPr="1ADE26F4">
        <w:rPr>
          <w:rFonts w:ascii="Arial" w:eastAsia="Arial" w:hAnsi="Arial" w:cs="Arial"/>
          <w:b/>
          <w:bCs/>
          <w:color w:val="000000" w:themeColor="text1"/>
          <w:sz w:val="24"/>
          <w:szCs w:val="24"/>
          <w:lang w:val="en-GB"/>
        </w:rPr>
        <w:t xml:space="preserve">Please identify all the partners in the project and their backgrounds in doing projects like this. </w:t>
      </w:r>
    </w:p>
    <w:p w14:paraId="2AF80B5F" w14:textId="21F3CAA6" w:rsidR="00BB775F" w:rsidRDefault="615D4CA8" w:rsidP="1ADE26F4">
      <w:pPr>
        <w:rPr>
          <w:rFonts w:ascii="Arial" w:eastAsia="Arial" w:hAnsi="Arial" w:cs="Arial"/>
          <w:color w:val="000000" w:themeColor="text1"/>
          <w:sz w:val="24"/>
          <w:szCs w:val="24"/>
        </w:rPr>
      </w:pPr>
      <w:r w:rsidRPr="1ADE26F4">
        <w:rPr>
          <w:rFonts w:ascii="Arial" w:eastAsia="Arial" w:hAnsi="Arial" w:cs="Arial"/>
          <w:b/>
          <w:bCs/>
          <w:color w:val="000000" w:themeColor="text1"/>
          <w:sz w:val="24"/>
          <w:szCs w:val="24"/>
          <w:lang w:val="en-GB"/>
        </w:rPr>
        <w:t xml:space="preserve"> </w:t>
      </w:r>
    </w:p>
    <w:p w14:paraId="6D54EDFC" w14:textId="389F7BA5" w:rsidR="00BB775F" w:rsidRDefault="615D4CA8" w:rsidP="1ADE26F4">
      <w:pPr>
        <w:pStyle w:val="ListParagraph"/>
        <w:numPr>
          <w:ilvl w:val="0"/>
          <w:numId w:val="11"/>
        </w:numPr>
        <w:rPr>
          <w:rFonts w:ascii="Arial" w:eastAsia="Arial" w:hAnsi="Arial" w:cs="Arial"/>
          <w:b/>
          <w:bCs/>
          <w:sz w:val="24"/>
          <w:szCs w:val="24"/>
          <w:u w:val="single"/>
          <w:lang w:val="en-GB"/>
        </w:rPr>
      </w:pPr>
      <w:r w:rsidRPr="1ADE26F4">
        <w:rPr>
          <w:rFonts w:ascii="Arial" w:eastAsia="Arial" w:hAnsi="Arial" w:cs="Arial"/>
          <w:b/>
          <w:bCs/>
          <w:sz w:val="24"/>
          <w:szCs w:val="24"/>
          <w:lang w:val="en-GB"/>
        </w:rPr>
        <w:t xml:space="preserve">How does your proposal respond to the Mill Race area </w:t>
      </w:r>
      <w:r w:rsidR="51C99F77" w:rsidRPr="1ADE26F4">
        <w:rPr>
          <w:rFonts w:ascii="Arial" w:eastAsia="Arial" w:hAnsi="Arial" w:cs="Arial"/>
          <w:b/>
          <w:bCs/>
          <w:sz w:val="24"/>
          <w:szCs w:val="24"/>
          <w:lang w:val="en-GB"/>
        </w:rPr>
        <w:t>and its various histories</w:t>
      </w:r>
      <w:r w:rsidR="50F584FD" w:rsidRPr="1ADE26F4">
        <w:rPr>
          <w:rFonts w:ascii="Arial" w:eastAsia="Arial" w:hAnsi="Arial" w:cs="Arial"/>
          <w:b/>
          <w:bCs/>
          <w:sz w:val="24"/>
          <w:szCs w:val="24"/>
          <w:lang w:val="en-GB"/>
        </w:rPr>
        <w:t>?</w:t>
      </w:r>
    </w:p>
    <w:p w14:paraId="145CED40" w14:textId="1F26C517" w:rsidR="00BB775F" w:rsidRDefault="615D4CA8" w:rsidP="1ADE26F4">
      <w:pPr>
        <w:rPr>
          <w:rFonts w:ascii="Arial" w:eastAsia="Arial" w:hAnsi="Arial" w:cs="Arial"/>
          <w:sz w:val="24"/>
          <w:szCs w:val="24"/>
        </w:rPr>
      </w:pPr>
      <w:r w:rsidRPr="1ADE26F4">
        <w:rPr>
          <w:rFonts w:ascii="Arial" w:eastAsia="Arial" w:hAnsi="Arial" w:cs="Arial"/>
          <w:b/>
          <w:bCs/>
          <w:sz w:val="24"/>
          <w:szCs w:val="24"/>
          <w:lang w:val="en-GB"/>
        </w:rPr>
        <w:t xml:space="preserve"> </w:t>
      </w:r>
    </w:p>
    <w:p w14:paraId="1A72A915" w14:textId="43DA4298" w:rsidR="00BB775F" w:rsidRDefault="615D4CA8" w:rsidP="1ADE26F4">
      <w:pPr>
        <w:pStyle w:val="ListParagraph"/>
        <w:numPr>
          <w:ilvl w:val="0"/>
          <w:numId w:val="11"/>
        </w:numPr>
        <w:rPr>
          <w:rFonts w:ascii="Arial" w:eastAsia="Arial" w:hAnsi="Arial" w:cs="Arial"/>
          <w:color w:val="000000" w:themeColor="text1"/>
          <w:sz w:val="24"/>
          <w:szCs w:val="24"/>
        </w:rPr>
      </w:pPr>
      <w:r w:rsidRPr="1ADE26F4">
        <w:rPr>
          <w:rFonts w:ascii="Arial" w:eastAsia="Arial" w:hAnsi="Arial" w:cs="Arial"/>
          <w:b/>
          <w:bCs/>
          <w:color w:val="000000" w:themeColor="text1"/>
          <w:sz w:val="24"/>
          <w:szCs w:val="24"/>
          <w:lang w:val="en-GB"/>
        </w:rPr>
        <w:t>How will your project engage with people?</w:t>
      </w:r>
    </w:p>
    <w:p w14:paraId="43971389" w14:textId="10310E32" w:rsidR="00BB775F" w:rsidRDefault="615D4CA8" w:rsidP="1ADE26F4">
      <w:pPr>
        <w:rPr>
          <w:rFonts w:ascii="Arial" w:eastAsia="Arial" w:hAnsi="Arial" w:cs="Arial"/>
          <w:color w:val="000000" w:themeColor="text1"/>
          <w:sz w:val="24"/>
          <w:szCs w:val="24"/>
        </w:rPr>
      </w:pPr>
      <w:r w:rsidRPr="1ADE26F4">
        <w:rPr>
          <w:rFonts w:ascii="Arial" w:eastAsia="Arial" w:hAnsi="Arial" w:cs="Arial"/>
          <w:b/>
          <w:bCs/>
          <w:color w:val="000000" w:themeColor="text1"/>
          <w:sz w:val="24"/>
          <w:szCs w:val="24"/>
          <w:lang w:val="en-GB"/>
        </w:rPr>
        <w:t xml:space="preserve"> </w:t>
      </w:r>
    </w:p>
    <w:p w14:paraId="52415706" w14:textId="322F986B" w:rsidR="00BB775F" w:rsidRDefault="615D4CA8" w:rsidP="1ADE26F4">
      <w:pPr>
        <w:pStyle w:val="ListParagraph"/>
        <w:numPr>
          <w:ilvl w:val="0"/>
          <w:numId w:val="11"/>
        </w:numPr>
        <w:rPr>
          <w:rFonts w:ascii="Arial" w:eastAsia="Arial" w:hAnsi="Arial" w:cs="Arial"/>
          <w:color w:val="000000" w:themeColor="text1"/>
          <w:sz w:val="24"/>
          <w:szCs w:val="24"/>
        </w:rPr>
      </w:pPr>
      <w:r w:rsidRPr="1ADE26F4">
        <w:rPr>
          <w:rFonts w:ascii="Arial" w:eastAsia="Arial" w:hAnsi="Arial" w:cs="Arial"/>
          <w:b/>
          <w:bCs/>
          <w:color w:val="000000" w:themeColor="text1"/>
          <w:sz w:val="24"/>
          <w:szCs w:val="24"/>
          <w:lang w:val="en-GB"/>
        </w:rPr>
        <w:t>What do you hope your project will achieve in the short term (right away) and in the medium term (6 months after)?</w:t>
      </w:r>
    </w:p>
    <w:p w14:paraId="10FCCB02" w14:textId="719E3F4B" w:rsidR="00BB775F" w:rsidRDefault="615D4CA8" w:rsidP="1ADE26F4">
      <w:pPr>
        <w:rPr>
          <w:rFonts w:ascii="Arial" w:eastAsia="Arial" w:hAnsi="Arial" w:cs="Arial"/>
          <w:color w:val="000000" w:themeColor="text1"/>
          <w:sz w:val="24"/>
          <w:szCs w:val="24"/>
        </w:rPr>
      </w:pPr>
      <w:r w:rsidRPr="1ADE26F4">
        <w:rPr>
          <w:rFonts w:ascii="Arial" w:eastAsia="Arial" w:hAnsi="Arial" w:cs="Arial"/>
          <w:b/>
          <w:bCs/>
          <w:color w:val="000000" w:themeColor="text1"/>
          <w:sz w:val="24"/>
          <w:szCs w:val="24"/>
          <w:lang w:val="en-GB"/>
        </w:rPr>
        <w:t xml:space="preserve"> </w:t>
      </w:r>
    </w:p>
    <w:p w14:paraId="4AECF5BD" w14:textId="6CDFF63F" w:rsidR="00BB775F" w:rsidRDefault="615D4CA8" w:rsidP="1ADE26F4">
      <w:pPr>
        <w:pStyle w:val="ListParagraph"/>
        <w:numPr>
          <w:ilvl w:val="0"/>
          <w:numId w:val="11"/>
        </w:numPr>
        <w:rPr>
          <w:rFonts w:ascii="Arial" w:eastAsia="Arial" w:hAnsi="Arial" w:cs="Arial"/>
          <w:color w:val="000000" w:themeColor="text1"/>
          <w:sz w:val="24"/>
          <w:szCs w:val="24"/>
        </w:rPr>
      </w:pPr>
      <w:r w:rsidRPr="1ADE26F4">
        <w:rPr>
          <w:rFonts w:ascii="Arial" w:eastAsia="Arial" w:hAnsi="Arial" w:cs="Arial"/>
          <w:b/>
          <w:bCs/>
          <w:color w:val="000000" w:themeColor="text1"/>
          <w:sz w:val="24"/>
          <w:szCs w:val="24"/>
          <w:lang w:val="en-GB"/>
        </w:rPr>
        <w:t>How will you know if it has done this? How will you evaluate your project? How do you plan to document activity?</w:t>
      </w:r>
    </w:p>
    <w:p w14:paraId="3491BA74" w14:textId="3AAE8DDA" w:rsidR="00BB775F" w:rsidRDefault="00BB775F" w:rsidP="1ADE26F4">
      <w:pPr>
        <w:spacing w:after="0"/>
        <w:rPr>
          <w:rStyle w:val="normaltextrun"/>
          <w:rFonts w:ascii="Arial" w:eastAsia="Arial" w:hAnsi="Arial" w:cs="Arial"/>
          <w:b/>
          <w:bCs/>
          <w:color w:val="000000" w:themeColor="text1"/>
          <w:sz w:val="24"/>
          <w:szCs w:val="24"/>
          <w:lang w:val="en-GB"/>
        </w:rPr>
      </w:pPr>
    </w:p>
    <w:p w14:paraId="7C9A1430" w14:textId="738D6FFB" w:rsidR="00BB775F" w:rsidRDefault="615D4CA8" w:rsidP="1ADE26F4">
      <w:pPr>
        <w:spacing w:after="0"/>
        <w:rPr>
          <w:rFonts w:ascii="Arial" w:eastAsia="Arial" w:hAnsi="Arial" w:cs="Arial"/>
          <w:color w:val="000000" w:themeColor="text1"/>
          <w:sz w:val="24"/>
          <w:szCs w:val="24"/>
        </w:rPr>
      </w:pPr>
      <w:r w:rsidRPr="1ADE26F4">
        <w:rPr>
          <w:rStyle w:val="normaltextrun"/>
          <w:rFonts w:ascii="Arial" w:eastAsia="Arial" w:hAnsi="Arial" w:cs="Arial"/>
          <w:b/>
          <w:bCs/>
          <w:color w:val="000000" w:themeColor="text1"/>
          <w:sz w:val="24"/>
          <w:szCs w:val="24"/>
          <w:lang w:val="en-GB"/>
        </w:rPr>
        <w:t>The cultural programme will fund the following:</w:t>
      </w:r>
    </w:p>
    <w:p w14:paraId="0FCA4406" w14:textId="0D2121F6" w:rsidR="00BB775F" w:rsidRDefault="615D4CA8" w:rsidP="1ADE26F4">
      <w:pPr>
        <w:pStyle w:val="ListParagraph"/>
        <w:numPr>
          <w:ilvl w:val="0"/>
          <w:numId w:val="4"/>
        </w:numPr>
        <w:spacing w:after="0"/>
        <w:rPr>
          <w:rFonts w:ascii="Arial" w:eastAsia="Arial" w:hAnsi="Arial" w:cs="Arial"/>
          <w:color w:val="000000" w:themeColor="text1"/>
          <w:sz w:val="24"/>
          <w:szCs w:val="24"/>
        </w:rPr>
      </w:pPr>
      <w:r w:rsidRPr="1ADE26F4">
        <w:rPr>
          <w:rStyle w:val="normaltextrun"/>
          <w:rFonts w:ascii="Arial" w:eastAsia="Arial" w:hAnsi="Arial" w:cs="Arial"/>
          <w:color w:val="000000" w:themeColor="text1"/>
          <w:sz w:val="24"/>
          <w:szCs w:val="24"/>
          <w:lang w:val="en-GB"/>
        </w:rPr>
        <w:t>Access needs for public engagement (your project will need to take this into account for your partners)</w:t>
      </w:r>
    </w:p>
    <w:p w14:paraId="51792A61" w14:textId="41594A22" w:rsidR="00BB775F" w:rsidRDefault="0FDEBC55" w:rsidP="1ADE26F4">
      <w:pPr>
        <w:pStyle w:val="ListParagraph"/>
        <w:numPr>
          <w:ilvl w:val="0"/>
          <w:numId w:val="4"/>
        </w:numPr>
        <w:spacing w:after="0"/>
        <w:rPr>
          <w:rFonts w:ascii="Arial" w:eastAsia="Arial" w:hAnsi="Arial" w:cs="Arial"/>
          <w:color w:val="000000" w:themeColor="text1"/>
          <w:sz w:val="24"/>
          <w:szCs w:val="24"/>
        </w:rPr>
      </w:pPr>
      <w:r w:rsidRPr="1ADE26F4">
        <w:rPr>
          <w:rStyle w:val="normaltextrun"/>
          <w:rFonts w:ascii="Arial" w:eastAsia="Arial" w:hAnsi="Arial" w:cs="Arial"/>
          <w:color w:val="000000" w:themeColor="text1"/>
          <w:sz w:val="24"/>
          <w:szCs w:val="24"/>
          <w:lang w:val="en-GB"/>
        </w:rPr>
        <w:t>Photography, f</w:t>
      </w:r>
      <w:r w:rsidR="615D4CA8" w:rsidRPr="1ADE26F4">
        <w:rPr>
          <w:rStyle w:val="normaltextrun"/>
          <w:rFonts w:ascii="Arial" w:eastAsia="Arial" w:hAnsi="Arial" w:cs="Arial"/>
          <w:color w:val="000000" w:themeColor="text1"/>
          <w:sz w:val="24"/>
          <w:szCs w:val="24"/>
          <w:lang w:val="en-GB"/>
        </w:rPr>
        <w:t>ilming of project (after agreement on appropriate timing)</w:t>
      </w:r>
    </w:p>
    <w:p w14:paraId="0923005F" w14:textId="1719D9F6" w:rsidR="00BB775F" w:rsidRDefault="00BB775F" w:rsidP="1ADE26F4">
      <w:pPr>
        <w:spacing w:after="0"/>
        <w:ind w:left="720"/>
        <w:rPr>
          <w:rFonts w:ascii="Arial" w:eastAsia="Arial" w:hAnsi="Arial" w:cs="Arial"/>
          <w:color w:val="000000" w:themeColor="text1"/>
          <w:sz w:val="24"/>
          <w:szCs w:val="24"/>
        </w:rPr>
      </w:pPr>
    </w:p>
    <w:p w14:paraId="7F8AC980" w14:textId="5908BEB5" w:rsidR="00BB775F" w:rsidRDefault="00BB775F" w:rsidP="1ADE26F4">
      <w:pPr>
        <w:spacing w:after="0"/>
        <w:rPr>
          <w:rStyle w:val="normaltextrun"/>
          <w:rFonts w:ascii="Arial" w:eastAsia="Arial" w:hAnsi="Arial" w:cs="Arial"/>
          <w:b/>
          <w:bCs/>
          <w:color w:val="000000" w:themeColor="text1"/>
          <w:sz w:val="24"/>
          <w:szCs w:val="24"/>
          <w:lang w:val="en-GB"/>
        </w:rPr>
      </w:pPr>
    </w:p>
    <w:p w14:paraId="5A43593E" w14:textId="1AD6385F" w:rsidR="00BB775F" w:rsidRDefault="00BB775F" w:rsidP="1ADE26F4">
      <w:pPr>
        <w:spacing w:after="0"/>
        <w:rPr>
          <w:rStyle w:val="normaltextrun"/>
          <w:rFonts w:ascii="Arial" w:eastAsia="Arial" w:hAnsi="Arial" w:cs="Arial"/>
          <w:b/>
          <w:bCs/>
          <w:color w:val="000000" w:themeColor="text1"/>
          <w:sz w:val="24"/>
          <w:szCs w:val="24"/>
          <w:lang w:val="en-GB"/>
        </w:rPr>
      </w:pPr>
    </w:p>
    <w:p w14:paraId="38CC1CD9" w14:textId="33BCAFEA" w:rsidR="00BB775F" w:rsidRDefault="615D4CA8" w:rsidP="1ADE26F4">
      <w:pPr>
        <w:spacing w:after="0"/>
        <w:rPr>
          <w:rFonts w:ascii="Arial" w:eastAsia="Arial" w:hAnsi="Arial" w:cs="Arial"/>
          <w:color w:val="000000" w:themeColor="text1"/>
          <w:sz w:val="24"/>
          <w:szCs w:val="24"/>
        </w:rPr>
      </w:pPr>
      <w:r w:rsidRPr="1ADE26F4">
        <w:rPr>
          <w:rStyle w:val="normaltextrun"/>
          <w:rFonts w:ascii="Arial" w:eastAsia="Arial" w:hAnsi="Arial" w:cs="Arial"/>
          <w:b/>
          <w:bCs/>
          <w:color w:val="000000" w:themeColor="text1"/>
          <w:sz w:val="24"/>
          <w:szCs w:val="24"/>
          <w:lang w:val="en-GB"/>
        </w:rPr>
        <w:t>Evaluation</w:t>
      </w:r>
    </w:p>
    <w:p w14:paraId="5B4DC1FD" w14:textId="69960132" w:rsidR="00BB775F" w:rsidRDefault="615D4CA8" w:rsidP="1ADE26F4">
      <w:pPr>
        <w:spacing w:after="0"/>
        <w:rPr>
          <w:rFonts w:ascii="Arial" w:eastAsia="Arial" w:hAnsi="Arial" w:cs="Arial"/>
          <w:color w:val="000000" w:themeColor="text1"/>
          <w:sz w:val="24"/>
          <w:szCs w:val="24"/>
        </w:rPr>
      </w:pPr>
      <w:r w:rsidRPr="1ADE26F4">
        <w:rPr>
          <w:rStyle w:val="normaltextrun"/>
          <w:rFonts w:ascii="Arial" w:eastAsia="Arial" w:hAnsi="Arial" w:cs="Arial"/>
          <w:color w:val="000000" w:themeColor="text1"/>
          <w:sz w:val="24"/>
          <w:szCs w:val="24"/>
          <w:lang w:val="en-GB"/>
        </w:rPr>
        <w:t>A small group of consortium members (no more than 3) will be attached to each project to offer support and check delivery is on track.</w:t>
      </w:r>
    </w:p>
    <w:p w14:paraId="3E15D2DC" w14:textId="1B8F0D23" w:rsidR="00BB775F" w:rsidRDefault="00BB775F" w:rsidP="1ADE26F4">
      <w:pPr>
        <w:spacing w:after="0"/>
        <w:rPr>
          <w:rFonts w:ascii="Arial" w:eastAsia="Arial" w:hAnsi="Arial" w:cs="Arial"/>
          <w:color w:val="000000" w:themeColor="text1"/>
          <w:sz w:val="24"/>
          <w:szCs w:val="24"/>
        </w:rPr>
      </w:pPr>
    </w:p>
    <w:p w14:paraId="486DADB0" w14:textId="4E788FE7" w:rsidR="00BB775F" w:rsidRDefault="615D4CA8" w:rsidP="1ADE26F4">
      <w:pPr>
        <w:spacing w:after="0"/>
        <w:rPr>
          <w:rFonts w:ascii="Arial" w:eastAsia="Arial" w:hAnsi="Arial" w:cs="Arial"/>
          <w:color w:val="000000" w:themeColor="text1"/>
          <w:sz w:val="24"/>
          <w:szCs w:val="24"/>
        </w:rPr>
      </w:pPr>
      <w:r w:rsidRPr="1ADE26F4">
        <w:rPr>
          <w:rStyle w:val="normaltextrun"/>
          <w:rFonts w:ascii="Arial" w:eastAsia="Arial" w:hAnsi="Arial" w:cs="Arial"/>
          <w:color w:val="000000" w:themeColor="text1"/>
          <w:sz w:val="24"/>
          <w:szCs w:val="24"/>
          <w:lang w:val="en-GB"/>
        </w:rPr>
        <w:lastRenderedPageBreak/>
        <w:t>Each project will be expected to measure their own work against your hoped-for outcomes.</w:t>
      </w:r>
    </w:p>
    <w:p w14:paraId="12AD668E" w14:textId="2C9BB32F" w:rsidR="00BB775F" w:rsidRDefault="00BB775F" w:rsidP="1ADE26F4">
      <w:pPr>
        <w:spacing w:after="0"/>
        <w:rPr>
          <w:rFonts w:ascii="Arial" w:eastAsia="Arial" w:hAnsi="Arial" w:cs="Arial"/>
          <w:color w:val="000000" w:themeColor="text1"/>
          <w:sz w:val="24"/>
          <w:szCs w:val="24"/>
        </w:rPr>
      </w:pPr>
    </w:p>
    <w:p w14:paraId="0CD6F7BB" w14:textId="755F155C" w:rsidR="00BB775F" w:rsidRDefault="615D4CA8" w:rsidP="1ADE26F4">
      <w:pPr>
        <w:spacing w:after="0"/>
        <w:rPr>
          <w:rFonts w:ascii="Arial" w:eastAsia="Arial" w:hAnsi="Arial" w:cs="Arial"/>
          <w:color w:val="000000" w:themeColor="text1"/>
          <w:sz w:val="24"/>
          <w:szCs w:val="24"/>
        </w:rPr>
      </w:pPr>
      <w:r w:rsidRPr="1ADE26F4">
        <w:rPr>
          <w:rStyle w:val="normaltextrun"/>
          <w:rFonts w:ascii="Arial" w:eastAsia="Arial" w:hAnsi="Arial" w:cs="Arial"/>
          <w:color w:val="000000" w:themeColor="text1"/>
          <w:sz w:val="24"/>
          <w:szCs w:val="24"/>
          <w:lang w:val="en-GB"/>
        </w:rPr>
        <w:t>The Cultural Programme has an independent evaluator who will meet with each project at the beginning and end of their projects</w:t>
      </w:r>
      <w:r w:rsidRPr="1ADE26F4">
        <w:rPr>
          <w:rStyle w:val="normaltextrun"/>
          <w:rFonts w:ascii="Arial" w:eastAsia="Arial" w:hAnsi="Arial" w:cs="Arial"/>
          <w:b/>
          <w:bCs/>
          <w:color w:val="000000" w:themeColor="text1"/>
          <w:sz w:val="24"/>
          <w:szCs w:val="24"/>
          <w:lang w:val="en-GB"/>
        </w:rPr>
        <w:t xml:space="preserve">. </w:t>
      </w:r>
    </w:p>
    <w:p w14:paraId="4ED6CA33" w14:textId="4587B6A5" w:rsidR="00BB775F" w:rsidRDefault="00BB775F" w:rsidP="1ADE26F4">
      <w:pPr>
        <w:rPr>
          <w:rFonts w:ascii="Arial" w:eastAsia="Arial" w:hAnsi="Arial" w:cs="Arial"/>
          <w:color w:val="000000" w:themeColor="text1"/>
          <w:sz w:val="24"/>
          <w:szCs w:val="24"/>
        </w:rPr>
      </w:pPr>
    </w:p>
    <w:p w14:paraId="1F7E2B6E" w14:textId="66A454E9" w:rsidR="00BB775F" w:rsidRDefault="615D4CA8" w:rsidP="1ADE26F4">
      <w:pPr>
        <w:rPr>
          <w:rFonts w:ascii="Arial" w:eastAsia="Arial" w:hAnsi="Arial" w:cs="Arial"/>
          <w:color w:val="000000" w:themeColor="text1"/>
          <w:sz w:val="24"/>
          <w:szCs w:val="24"/>
        </w:rPr>
      </w:pPr>
      <w:r w:rsidRPr="1ADE26F4">
        <w:rPr>
          <w:rFonts w:ascii="Arial" w:eastAsia="Arial" w:hAnsi="Arial" w:cs="Arial"/>
          <w:b/>
          <w:bCs/>
          <w:color w:val="000000" w:themeColor="text1"/>
          <w:sz w:val="24"/>
          <w:szCs w:val="24"/>
          <w:lang w:val="en-GB"/>
        </w:rPr>
        <w:t>Selection process</w:t>
      </w:r>
    </w:p>
    <w:p w14:paraId="4349EFF4" w14:textId="306751CC" w:rsidR="00BB775F" w:rsidRDefault="615D4CA8" w:rsidP="1ADE26F4">
      <w:pPr>
        <w:rPr>
          <w:rFonts w:ascii="Arial" w:eastAsia="Arial" w:hAnsi="Arial" w:cs="Arial"/>
          <w:sz w:val="24"/>
          <w:szCs w:val="24"/>
        </w:rPr>
      </w:pPr>
      <w:r w:rsidRPr="1ADE26F4">
        <w:rPr>
          <w:rFonts w:ascii="Arial" w:eastAsia="Arial" w:hAnsi="Arial" w:cs="Arial"/>
          <w:color w:val="000000" w:themeColor="text1"/>
          <w:sz w:val="24"/>
          <w:szCs w:val="24"/>
          <w:lang w:val="en-GB"/>
        </w:rPr>
        <w:t xml:space="preserve"> Applicants will be </w:t>
      </w:r>
      <w:r w:rsidRPr="1ADE26F4">
        <w:rPr>
          <w:rFonts w:ascii="Arial" w:eastAsia="Arial" w:hAnsi="Arial" w:cs="Arial"/>
          <w:b/>
          <w:bCs/>
          <w:color w:val="000000" w:themeColor="text1"/>
          <w:sz w:val="24"/>
          <w:szCs w:val="24"/>
          <w:lang w:val="en-GB"/>
        </w:rPr>
        <w:t xml:space="preserve">notified by </w:t>
      </w:r>
      <w:r w:rsidRPr="1ADE26F4">
        <w:rPr>
          <w:rFonts w:ascii="Arial" w:eastAsia="Arial" w:hAnsi="Arial" w:cs="Arial"/>
          <w:b/>
          <w:bCs/>
          <w:sz w:val="24"/>
          <w:szCs w:val="24"/>
          <w:lang w:val="en-GB"/>
        </w:rPr>
        <w:t xml:space="preserve">20th October </w:t>
      </w:r>
      <w:r w:rsidR="106E84A9" w:rsidRPr="1ADE26F4">
        <w:rPr>
          <w:rFonts w:ascii="Arial" w:eastAsia="Arial" w:hAnsi="Arial" w:cs="Arial"/>
          <w:sz w:val="24"/>
          <w:szCs w:val="24"/>
          <w:lang w:val="en-GB"/>
        </w:rPr>
        <w:t>a</w:t>
      </w:r>
      <w:r w:rsidRPr="1ADE26F4">
        <w:rPr>
          <w:rFonts w:ascii="Arial" w:eastAsia="Arial" w:hAnsi="Arial" w:cs="Arial"/>
          <w:sz w:val="24"/>
          <w:szCs w:val="24"/>
          <w:lang w:val="en-GB"/>
        </w:rPr>
        <w:t>nd interviews for</w:t>
      </w:r>
      <w:r w:rsidR="1FD1A58C" w:rsidRPr="1ADE26F4">
        <w:rPr>
          <w:rFonts w:ascii="Arial" w:eastAsia="Arial" w:hAnsi="Arial" w:cs="Arial"/>
          <w:sz w:val="24"/>
          <w:szCs w:val="24"/>
          <w:lang w:val="en-GB"/>
        </w:rPr>
        <w:t xml:space="preserve"> </w:t>
      </w:r>
      <w:r w:rsidRPr="1ADE26F4">
        <w:rPr>
          <w:rFonts w:ascii="Arial" w:eastAsia="Arial" w:hAnsi="Arial" w:cs="Arial"/>
          <w:sz w:val="24"/>
          <w:szCs w:val="24"/>
          <w:lang w:val="en-GB"/>
        </w:rPr>
        <w:t>shortlisted applicants will take place over Zoom</w:t>
      </w:r>
      <w:r w:rsidRPr="1ADE26F4">
        <w:rPr>
          <w:rFonts w:ascii="Arial" w:eastAsia="Arial" w:hAnsi="Arial" w:cs="Arial"/>
          <w:b/>
          <w:bCs/>
          <w:sz w:val="24"/>
          <w:szCs w:val="24"/>
          <w:lang w:val="en-GB"/>
        </w:rPr>
        <w:t xml:space="preserve"> interview on</w:t>
      </w:r>
      <w:r w:rsidRPr="1ADE26F4">
        <w:rPr>
          <w:rFonts w:ascii="Arial" w:eastAsia="Arial" w:hAnsi="Arial" w:cs="Arial"/>
          <w:sz w:val="24"/>
          <w:szCs w:val="24"/>
          <w:lang w:val="en-GB"/>
        </w:rPr>
        <w:t xml:space="preserve"> </w:t>
      </w:r>
      <w:r w:rsidRPr="1ADE26F4">
        <w:rPr>
          <w:rFonts w:ascii="Arial" w:eastAsia="Arial" w:hAnsi="Arial" w:cs="Arial"/>
          <w:b/>
          <w:bCs/>
          <w:sz w:val="24"/>
          <w:szCs w:val="24"/>
          <w:lang w:val="en-GB"/>
        </w:rPr>
        <w:t>Monday 23</w:t>
      </w:r>
      <w:r w:rsidRPr="1ADE26F4">
        <w:rPr>
          <w:rFonts w:ascii="Arial" w:eastAsia="Arial" w:hAnsi="Arial" w:cs="Arial"/>
          <w:b/>
          <w:bCs/>
          <w:sz w:val="24"/>
          <w:szCs w:val="24"/>
          <w:vertAlign w:val="superscript"/>
          <w:lang w:val="en-GB"/>
        </w:rPr>
        <w:t>rd</w:t>
      </w:r>
      <w:r w:rsidRPr="1ADE26F4">
        <w:rPr>
          <w:rFonts w:ascii="Arial" w:eastAsia="Arial" w:hAnsi="Arial" w:cs="Arial"/>
          <w:b/>
          <w:bCs/>
          <w:sz w:val="24"/>
          <w:szCs w:val="24"/>
          <w:lang w:val="en-GB"/>
        </w:rPr>
        <w:t xml:space="preserve"> October</w:t>
      </w:r>
      <w:r w:rsidRPr="1ADE26F4">
        <w:rPr>
          <w:rFonts w:ascii="Arial" w:eastAsia="Arial" w:hAnsi="Arial" w:cs="Arial"/>
          <w:sz w:val="24"/>
          <w:szCs w:val="24"/>
          <w:lang w:val="en-GB"/>
        </w:rPr>
        <w:t>.</w:t>
      </w:r>
    </w:p>
    <w:p w14:paraId="143F67F0" w14:textId="6D438063" w:rsidR="00BB775F" w:rsidRDefault="615D4CA8" w:rsidP="1ADE26F4">
      <w:pPr>
        <w:rPr>
          <w:rFonts w:ascii="Arial" w:eastAsia="Arial" w:hAnsi="Arial" w:cs="Arial"/>
          <w:color w:val="000000" w:themeColor="text1"/>
          <w:sz w:val="24"/>
          <w:szCs w:val="24"/>
        </w:rPr>
      </w:pPr>
      <w:r w:rsidRPr="1ADE26F4">
        <w:rPr>
          <w:rFonts w:ascii="Arial" w:eastAsia="Arial" w:hAnsi="Arial" w:cs="Arial"/>
          <w:color w:val="000000" w:themeColor="text1"/>
          <w:sz w:val="24"/>
          <w:szCs w:val="24"/>
          <w:lang w:val="en-GB"/>
        </w:rPr>
        <w:t>Each application will be measured against the criteria above. In addition, decision making will be influenced by balancing the proposals to take account of diversity of approach, age, gender, ethnicity, and confidence in the ability to deliver as described.</w:t>
      </w:r>
    </w:p>
    <w:p w14:paraId="2710AB7C" w14:textId="56D685BC" w:rsidR="00BB775F" w:rsidRDefault="615D4CA8" w:rsidP="1ADE26F4">
      <w:pPr>
        <w:rPr>
          <w:rFonts w:ascii="Arial" w:eastAsia="Arial" w:hAnsi="Arial" w:cs="Arial"/>
          <w:color w:val="000000" w:themeColor="text1"/>
          <w:sz w:val="24"/>
          <w:szCs w:val="24"/>
        </w:rPr>
      </w:pPr>
      <w:r w:rsidRPr="1ADE26F4">
        <w:rPr>
          <w:rFonts w:ascii="Arial" w:eastAsia="Arial" w:hAnsi="Arial" w:cs="Arial"/>
          <w:color w:val="000000" w:themeColor="text1"/>
          <w:sz w:val="24"/>
          <w:szCs w:val="24"/>
          <w:lang w:val="en-GB"/>
        </w:rPr>
        <w:t>Should any consortium member be connected to any proposal, this will be considered a conflict of interest and they will not be part of that decision making.</w:t>
      </w:r>
    </w:p>
    <w:p w14:paraId="6A103E5B" w14:textId="04105947" w:rsidR="00BB775F" w:rsidRDefault="00BB775F" w:rsidP="1ADE26F4">
      <w:pPr>
        <w:rPr>
          <w:rFonts w:ascii="Arial" w:eastAsia="Arial" w:hAnsi="Arial" w:cs="Arial"/>
          <w:color w:val="000000" w:themeColor="text1"/>
          <w:sz w:val="24"/>
          <w:szCs w:val="24"/>
        </w:rPr>
      </w:pPr>
    </w:p>
    <w:p w14:paraId="23EE5454" w14:textId="5CD31920" w:rsidR="00BB775F" w:rsidRDefault="615D4CA8" w:rsidP="1ADE26F4">
      <w:pPr>
        <w:rPr>
          <w:rFonts w:ascii="Arial" w:eastAsia="Arial" w:hAnsi="Arial" w:cs="Arial"/>
          <w:color w:val="FFC000" w:themeColor="accent4"/>
          <w:sz w:val="24"/>
          <w:szCs w:val="24"/>
        </w:rPr>
      </w:pPr>
      <w:r w:rsidRPr="1ADE26F4">
        <w:rPr>
          <w:rFonts w:ascii="Arial" w:eastAsia="Arial" w:hAnsi="Arial" w:cs="Arial"/>
          <w:color w:val="000000" w:themeColor="text1"/>
          <w:sz w:val="24"/>
          <w:szCs w:val="24"/>
          <w:lang w:val="en-GB"/>
        </w:rPr>
        <w:t>We are excit</w:t>
      </w:r>
      <w:r w:rsidRPr="1ADE26F4">
        <w:rPr>
          <w:rFonts w:ascii="Arial" w:eastAsia="Arial" w:hAnsi="Arial" w:cs="Arial"/>
          <w:sz w:val="24"/>
          <w:szCs w:val="24"/>
          <w:lang w:val="en-GB"/>
        </w:rPr>
        <w:t>ed to hear your ideas!</w:t>
      </w:r>
      <w:r w:rsidR="0852EC8E" w:rsidRPr="1ADE26F4">
        <w:rPr>
          <w:rFonts w:ascii="Arial" w:eastAsia="Arial" w:hAnsi="Arial" w:cs="Arial"/>
          <w:sz w:val="24"/>
          <w:szCs w:val="24"/>
          <w:lang w:val="en-GB"/>
        </w:rPr>
        <w:t xml:space="preserve"> </w:t>
      </w:r>
      <w:r w:rsidRPr="1ADE26F4">
        <w:rPr>
          <w:rFonts w:ascii="Arial" w:eastAsia="Arial" w:hAnsi="Arial" w:cs="Arial"/>
          <w:sz w:val="24"/>
          <w:szCs w:val="24"/>
          <w:lang w:val="en-GB"/>
        </w:rPr>
        <w:t>Please get in touch with us with any questions</w:t>
      </w:r>
      <w:r w:rsidR="54AA8B99" w:rsidRPr="1ADE26F4">
        <w:rPr>
          <w:rFonts w:ascii="Arial" w:eastAsia="Arial" w:hAnsi="Arial" w:cs="Arial"/>
          <w:sz w:val="24"/>
          <w:szCs w:val="24"/>
          <w:lang w:val="en-GB"/>
        </w:rPr>
        <w:t xml:space="preserve"> and send your completed application and budget to </w:t>
      </w:r>
      <w:hyperlink r:id="rId10">
        <w:r w:rsidRPr="1ADE26F4">
          <w:rPr>
            <w:rStyle w:val="Hyperlink"/>
            <w:rFonts w:ascii="Arial" w:eastAsia="Arial" w:hAnsi="Arial" w:cs="Arial"/>
            <w:color w:val="auto"/>
            <w:sz w:val="24"/>
            <w:szCs w:val="24"/>
            <w:lang w:val="en-GB"/>
          </w:rPr>
          <w:t>millrace@lancasterarts.org</w:t>
        </w:r>
      </w:hyperlink>
    </w:p>
    <w:p w14:paraId="2751EF70" w14:textId="4AC3AFDB" w:rsidR="00BB775F" w:rsidRDefault="00BB775F" w:rsidP="1ADE26F4">
      <w:pPr>
        <w:rPr>
          <w:ins w:id="0" w:author="Alemayehu-Lambert, Ella" w:date="2023-09-27T12:31:00Z"/>
          <w:rFonts w:ascii="Arial" w:eastAsia="Arial" w:hAnsi="Arial" w:cs="Arial"/>
          <w:b/>
          <w:bCs/>
          <w:color w:val="000000" w:themeColor="text1"/>
          <w:sz w:val="24"/>
          <w:szCs w:val="24"/>
          <w:lang w:val="en-GB"/>
        </w:rPr>
      </w:pPr>
    </w:p>
    <w:p w14:paraId="2C078E63" w14:textId="0F640224" w:rsidR="00BB775F" w:rsidRDefault="615D4CA8" w:rsidP="1ADE26F4">
      <w:pPr>
        <w:rPr>
          <w:rFonts w:ascii="Arial" w:eastAsia="Arial" w:hAnsi="Arial" w:cs="Arial"/>
          <w:color w:val="000000" w:themeColor="text1"/>
          <w:sz w:val="24"/>
          <w:szCs w:val="24"/>
        </w:rPr>
      </w:pPr>
      <w:r>
        <w:rPr>
          <w:noProof/>
        </w:rPr>
        <w:drawing>
          <wp:inline distT="0" distB="0" distL="0" distR="0" wp14:anchorId="7B95B872" wp14:editId="404595AD">
            <wp:extent cx="5791202" cy="1743075"/>
            <wp:effectExtent l="0" t="0" r="0" b="0"/>
            <wp:docPr id="1795690781" name="Picture 1795690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91202" cy="1743075"/>
                    </a:xfrm>
                    <a:prstGeom prst="rect">
                      <a:avLst/>
                    </a:prstGeom>
                  </pic:spPr>
                </pic:pic>
              </a:graphicData>
            </a:graphic>
          </wp:inline>
        </w:drawing>
      </w:r>
    </w:p>
    <w:sectPr w:rsidR="00BB77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8F8F7"/>
    <w:multiLevelType w:val="hybridMultilevel"/>
    <w:tmpl w:val="091279A8"/>
    <w:lvl w:ilvl="0" w:tplc="92460050">
      <w:start w:val="1"/>
      <w:numFmt w:val="bullet"/>
      <w:lvlText w:val="·"/>
      <w:lvlJc w:val="left"/>
      <w:pPr>
        <w:ind w:left="720" w:hanging="360"/>
      </w:pPr>
      <w:rPr>
        <w:rFonts w:ascii="Symbol" w:hAnsi="Symbol" w:hint="default"/>
      </w:rPr>
    </w:lvl>
    <w:lvl w:ilvl="1" w:tplc="5032E316">
      <w:start w:val="1"/>
      <w:numFmt w:val="bullet"/>
      <w:lvlText w:val="o"/>
      <w:lvlJc w:val="left"/>
      <w:pPr>
        <w:ind w:left="1440" w:hanging="360"/>
      </w:pPr>
      <w:rPr>
        <w:rFonts w:ascii="Courier New" w:hAnsi="Courier New" w:hint="default"/>
      </w:rPr>
    </w:lvl>
    <w:lvl w:ilvl="2" w:tplc="457E6DD4">
      <w:start w:val="1"/>
      <w:numFmt w:val="bullet"/>
      <w:lvlText w:val=""/>
      <w:lvlJc w:val="left"/>
      <w:pPr>
        <w:ind w:left="2160" w:hanging="360"/>
      </w:pPr>
      <w:rPr>
        <w:rFonts w:ascii="Wingdings" w:hAnsi="Wingdings" w:hint="default"/>
      </w:rPr>
    </w:lvl>
    <w:lvl w:ilvl="3" w:tplc="EE90AF26">
      <w:start w:val="1"/>
      <w:numFmt w:val="bullet"/>
      <w:lvlText w:val=""/>
      <w:lvlJc w:val="left"/>
      <w:pPr>
        <w:ind w:left="2880" w:hanging="360"/>
      </w:pPr>
      <w:rPr>
        <w:rFonts w:ascii="Symbol" w:hAnsi="Symbol" w:hint="default"/>
      </w:rPr>
    </w:lvl>
    <w:lvl w:ilvl="4" w:tplc="E63AD08E">
      <w:start w:val="1"/>
      <w:numFmt w:val="bullet"/>
      <w:lvlText w:val="o"/>
      <w:lvlJc w:val="left"/>
      <w:pPr>
        <w:ind w:left="3600" w:hanging="360"/>
      </w:pPr>
      <w:rPr>
        <w:rFonts w:ascii="Courier New" w:hAnsi="Courier New" w:hint="default"/>
      </w:rPr>
    </w:lvl>
    <w:lvl w:ilvl="5" w:tplc="72243F8C">
      <w:start w:val="1"/>
      <w:numFmt w:val="bullet"/>
      <w:lvlText w:val=""/>
      <w:lvlJc w:val="left"/>
      <w:pPr>
        <w:ind w:left="4320" w:hanging="360"/>
      </w:pPr>
      <w:rPr>
        <w:rFonts w:ascii="Wingdings" w:hAnsi="Wingdings" w:hint="default"/>
      </w:rPr>
    </w:lvl>
    <w:lvl w:ilvl="6" w:tplc="5CFE0D34">
      <w:start w:val="1"/>
      <w:numFmt w:val="bullet"/>
      <w:lvlText w:val=""/>
      <w:lvlJc w:val="left"/>
      <w:pPr>
        <w:ind w:left="5040" w:hanging="360"/>
      </w:pPr>
      <w:rPr>
        <w:rFonts w:ascii="Symbol" w:hAnsi="Symbol" w:hint="default"/>
      </w:rPr>
    </w:lvl>
    <w:lvl w:ilvl="7" w:tplc="CA829556">
      <w:start w:val="1"/>
      <w:numFmt w:val="bullet"/>
      <w:lvlText w:val="o"/>
      <w:lvlJc w:val="left"/>
      <w:pPr>
        <w:ind w:left="5760" w:hanging="360"/>
      </w:pPr>
      <w:rPr>
        <w:rFonts w:ascii="Courier New" w:hAnsi="Courier New" w:hint="default"/>
      </w:rPr>
    </w:lvl>
    <w:lvl w:ilvl="8" w:tplc="8200D6BA">
      <w:start w:val="1"/>
      <w:numFmt w:val="bullet"/>
      <w:lvlText w:val=""/>
      <w:lvlJc w:val="left"/>
      <w:pPr>
        <w:ind w:left="6480" w:hanging="360"/>
      </w:pPr>
      <w:rPr>
        <w:rFonts w:ascii="Wingdings" w:hAnsi="Wingdings" w:hint="default"/>
      </w:rPr>
    </w:lvl>
  </w:abstractNum>
  <w:abstractNum w:abstractNumId="1" w15:restartNumberingAfterBreak="0">
    <w:nsid w:val="17F72B41"/>
    <w:multiLevelType w:val="hybridMultilevel"/>
    <w:tmpl w:val="71E2519C"/>
    <w:lvl w:ilvl="0" w:tplc="4F7EF292">
      <w:start w:val="1"/>
      <w:numFmt w:val="bullet"/>
      <w:lvlText w:val=""/>
      <w:lvlJc w:val="left"/>
      <w:pPr>
        <w:ind w:left="720" w:hanging="360"/>
      </w:pPr>
      <w:rPr>
        <w:rFonts w:ascii="Symbol" w:hAnsi="Symbol" w:hint="default"/>
      </w:rPr>
    </w:lvl>
    <w:lvl w:ilvl="1" w:tplc="6A7CA072">
      <w:start w:val="1"/>
      <w:numFmt w:val="bullet"/>
      <w:lvlText w:val="o"/>
      <w:lvlJc w:val="left"/>
      <w:pPr>
        <w:ind w:left="1440" w:hanging="360"/>
      </w:pPr>
      <w:rPr>
        <w:rFonts w:ascii="Courier New" w:hAnsi="Courier New" w:hint="default"/>
      </w:rPr>
    </w:lvl>
    <w:lvl w:ilvl="2" w:tplc="C526DB70">
      <w:start w:val="1"/>
      <w:numFmt w:val="bullet"/>
      <w:lvlText w:val=""/>
      <w:lvlJc w:val="left"/>
      <w:pPr>
        <w:ind w:left="2160" w:hanging="360"/>
      </w:pPr>
      <w:rPr>
        <w:rFonts w:ascii="Wingdings" w:hAnsi="Wingdings" w:hint="default"/>
      </w:rPr>
    </w:lvl>
    <w:lvl w:ilvl="3" w:tplc="D4E638B0">
      <w:start w:val="1"/>
      <w:numFmt w:val="bullet"/>
      <w:lvlText w:val=""/>
      <w:lvlJc w:val="left"/>
      <w:pPr>
        <w:ind w:left="2880" w:hanging="360"/>
      </w:pPr>
      <w:rPr>
        <w:rFonts w:ascii="Symbol" w:hAnsi="Symbol" w:hint="default"/>
      </w:rPr>
    </w:lvl>
    <w:lvl w:ilvl="4" w:tplc="4970CCF2">
      <w:start w:val="1"/>
      <w:numFmt w:val="bullet"/>
      <w:lvlText w:val="o"/>
      <w:lvlJc w:val="left"/>
      <w:pPr>
        <w:ind w:left="3600" w:hanging="360"/>
      </w:pPr>
      <w:rPr>
        <w:rFonts w:ascii="Courier New" w:hAnsi="Courier New" w:hint="default"/>
      </w:rPr>
    </w:lvl>
    <w:lvl w:ilvl="5" w:tplc="165AEAC4">
      <w:start w:val="1"/>
      <w:numFmt w:val="bullet"/>
      <w:lvlText w:val=""/>
      <w:lvlJc w:val="left"/>
      <w:pPr>
        <w:ind w:left="4320" w:hanging="360"/>
      </w:pPr>
      <w:rPr>
        <w:rFonts w:ascii="Wingdings" w:hAnsi="Wingdings" w:hint="default"/>
      </w:rPr>
    </w:lvl>
    <w:lvl w:ilvl="6" w:tplc="F7DC605A">
      <w:start w:val="1"/>
      <w:numFmt w:val="bullet"/>
      <w:lvlText w:val=""/>
      <w:lvlJc w:val="left"/>
      <w:pPr>
        <w:ind w:left="5040" w:hanging="360"/>
      </w:pPr>
      <w:rPr>
        <w:rFonts w:ascii="Symbol" w:hAnsi="Symbol" w:hint="default"/>
      </w:rPr>
    </w:lvl>
    <w:lvl w:ilvl="7" w:tplc="DDD02358">
      <w:start w:val="1"/>
      <w:numFmt w:val="bullet"/>
      <w:lvlText w:val="o"/>
      <w:lvlJc w:val="left"/>
      <w:pPr>
        <w:ind w:left="5760" w:hanging="360"/>
      </w:pPr>
      <w:rPr>
        <w:rFonts w:ascii="Courier New" w:hAnsi="Courier New" w:hint="default"/>
      </w:rPr>
    </w:lvl>
    <w:lvl w:ilvl="8" w:tplc="616C0252">
      <w:start w:val="1"/>
      <w:numFmt w:val="bullet"/>
      <w:lvlText w:val=""/>
      <w:lvlJc w:val="left"/>
      <w:pPr>
        <w:ind w:left="6480" w:hanging="360"/>
      </w:pPr>
      <w:rPr>
        <w:rFonts w:ascii="Wingdings" w:hAnsi="Wingdings" w:hint="default"/>
      </w:rPr>
    </w:lvl>
  </w:abstractNum>
  <w:abstractNum w:abstractNumId="2" w15:restartNumberingAfterBreak="0">
    <w:nsid w:val="1B03448E"/>
    <w:multiLevelType w:val="hybridMultilevel"/>
    <w:tmpl w:val="B590ECF8"/>
    <w:lvl w:ilvl="0" w:tplc="A83695BE">
      <w:start w:val="1"/>
      <w:numFmt w:val="bullet"/>
      <w:lvlText w:val=""/>
      <w:lvlJc w:val="left"/>
      <w:pPr>
        <w:ind w:left="720" w:hanging="360"/>
      </w:pPr>
      <w:rPr>
        <w:rFonts w:ascii="Symbol" w:hAnsi="Symbol" w:hint="default"/>
      </w:rPr>
    </w:lvl>
    <w:lvl w:ilvl="1" w:tplc="1400CAFA">
      <w:start w:val="1"/>
      <w:numFmt w:val="bullet"/>
      <w:lvlText w:val="o"/>
      <w:lvlJc w:val="left"/>
      <w:pPr>
        <w:ind w:left="1440" w:hanging="360"/>
      </w:pPr>
      <w:rPr>
        <w:rFonts w:ascii="Courier New" w:hAnsi="Courier New" w:hint="default"/>
      </w:rPr>
    </w:lvl>
    <w:lvl w:ilvl="2" w:tplc="7FC890B2">
      <w:start w:val="1"/>
      <w:numFmt w:val="bullet"/>
      <w:lvlText w:val=""/>
      <w:lvlJc w:val="left"/>
      <w:pPr>
        <w:ind w:left="2160" w:hanging="360"/>
      </w:pPr>
      <w:rPr>
        <w:rFonts w:ascii="Wingdings" w:hAnsi="Wingdings" w:hint="default"/>
      </w:rPr>
    </w:lvl>
    <w:lvl w:ilvl="3" w:tplc="99D85D68">
      <w:start w:val="1"/>
      <w:numFmt w:val="bullet"/>
      <w:lvlText w:val=""/>
      <w:lvlJc w:val="left"/>
      <w:pPr>
        <w:ind w:left="2880" w:hanging="360"/>
      </w:pPr>
      <w:rPr>
        <w:rFonts w:ascii="Symbol" w:hAnsi="Symbol" w:hint="default"/>
      </w:rPr>
    </w:lvl>
    <w:lvl w:ilvl="4" w:tplc="F7CE28D2">
      <w:start w:val="1"/>
      <w:numFmt w:val="bullet"/>
      <w:lvlText w:val="o"/>
      <w:lvlJc w:val="left"/>
      <w:pPr>
        <w:ind w:left="3600" w:hanging="360"/>
      </w:pPr>
      <w:rPr>
        <w:rFonts w:ascii="Courier New" w:hAnsi="Courier New" w:hint="default"/>
      </w:rPr>
    </w:lvl>
    <w:lvl w:ilvl="5" w:tplc="57D03354">
      <w:start w:val="1"/>
      <w:numFmt w:val="bullet"/>
      <w:lvlText w:val=""/>
      <w:lvlJc w:val="left"/>
      <w:pPr>
        <w:ind w:left="4320" w:hanging="360"/>
      </w:pPr>
      <w:rPr>
        <w:rFonts w:ascii="Wingdings" w:hAnsi="Wingdings" w:hint="default"/>
      </w:rPr>
    </w:lvl>
    <w:lvl w:ilvl="6" w:tplc="7FBCF51A">
      <w:start w:val="1"/>
      <w:numFmt w:val="bullet"/>
      <w:lvlText w:val=""/>
      <w:lvlJc w:val="left"/>
      <w:pPr>
        <w:ind w:left="5040" w:hanging="360"/>
      </w:pPr>
      <w:rPr>
        <w:rFonts w:ascii="Symbol" w:hAnsi="Symbol" w:hint="default"/>
      </w:rPr>
    </w:lvl>
    <w:lvl w:ilvl="7" w:tplc="751C2016">
      <w:start w:val="1"/>
      <w:numFmt w:val="bullet"/>
      <w:lvlText w:val="o"/>
      <w:lvlJc w:val="left"/>
      <w:pPr>
        <w:ind w:left="5760" w:hanging="360"/>
      </w:pPr>
      <w:rPr>
        <w:rFonts w:ascii="Courier New" w:hAnsi="Courier New" w:hint="default"/>
      </w:rPr>
    </w:lvl>
    <w:lvl w:ilvl="8" w:tplc="6E960B02">
      <w:start w:val="1"/>
      <w:numFmt w:val="bullet"/>
      <w:lvlText w:val=""/>
      <w:lvlJc w:val="left"/>
      <w:pPr>
        <w:ind w:left="6480" w:hanging="360"/>
      </w:pPr>
      <w:rPr>
        <w:rFonts w:ascii="Wingdings" w:hAnsi="Wingdings" w:hint="default"/>
      </w:rPr>
    </w:lvl>
  </w:abstractNum>
  <w:abstractNum w:abstractNumId="3" w15:restartNumberingAfterBreak="0">
    <w:nsid w:val="1E1DE208"/>
    <w:multiLevelType w:val="hybridMultilevel"/>
    <w:tmpl w:val="CD9457B4"/>
    <w:lvl w:ilvl="0" w:tplc="2E9C7F80">
      <w:start w:val="1"/>
      <w:numFmt w:val="bullet"/>
      <w:lvlText w:val="·"/>
      <w:lvlJc w:val="left"/>
      <w:pPr>
        <w:ind w:left="720" w:hanging="360"/>
      </w:pPr>
      <w:rPr>
        <w:rFonts w:ascii="Symbol" w:hAnsi="Symbol" w:hint="default"/>
      </w:rPr>
    </w:lvl>
    <w:lvl w:ilvl="1" w:tplc="DB5878BE">
      <w:start w:val="1"/>
      <w:numFmt w:val="bullet"/>
      <w:lvlText w:val="o"/>
      <w:lvlJc w:val="left"/>
      <w:pPr>
        <w:ind w:left="1440" w:hanging="360"/>
      </w:pPr>
      <w:rPr>
        <w:rFonts w:ascii="Courier New" w:hAnsi="Courier New" w:hint="default"/>
      </w:rPr>
    </w:lvl>
    <w:lvl w:ilvl="2" w:tplc="7D5CBC64">
      <w:start w:val="1"/>
      <w:numFmt w:val="bullet"/>
      <w:lvlText w:val=""/>
      <w:lvlJc w:val="left"/>
      <w:pPr>
        <w:ind w:left="2160" w:hanging="360"/>
      </w:pPr>
      <w:rPr>
        <w:rFonts w:ascii="Wingdings" w:hAnsi="Wingdings" w:hint="default"/>
      </w:rPr>
    </w:lvl>
    <w:lvl w:ilvl="3" w:tplc="E744DD66">
      <w:start w:val="1"/>
      <w:numFmt w:val="bullet"/>
      <w:lvlText w:val=""/>
      <w:lvlJc w:val="left"/>
      <w:pPr>
        <w:ind w:left="2880" w:hanging="360"/>
      </w:pPr>
      <w:rPr>
        <w:rFonts w:ascii="Symbol" w:hAnsi="Symbol" w:hint="default"/>
      </w:rPr>
    </w:lvl>
    <w:lvl w:ilvl="4" w:tplc="423EAD08">
      <w:start w:val="1"/>
      <w:numFmt w:val="bullet"/>
      <w:lvlText w:val="o"/>
      <w:lvlJc w:val="left"/>
      <w:pPr>
        <w:ind w:left="3600" w:hanging="360"/>
      </w:pPr>
      <w:rPr>
        <w:rFonts w:ascii="Courier New" w:hAnsi="Courier New" w:hint="default"/>
      </w:rPr>
    </w:lvl>
    <w:lvl w:ilvl="5" w:tplc="A998E1BA">
      <w:start w:val="1"/>
      <w:numFmt w:val="bullet"/>
      <w:lvlText w:val=""/>
      <w:lvlJc w:val="left"/>
      <w:pPr>
        <w:ind w:left="4320" w:hanging="360"/>
      </w:pPr>
      <w:rPr>
        <w:rFonts w:ascii="Wingdings" w:hAnsi="Wingdings" w:hint="default"/>
      </w:rPr>
    </w:lvl>
    <w:lvl w:ilvl="6" w:tplc="17B4C632">
      <w:start w:val="1"/>
      <w:numFmt w:val="bullet"/>
      <w:lvlText w:val=""/>
      <w:lvlJc w:val="left"/>
      <w:pPr>
        <w:ind w:left="5040" w:hanging="360"/>
      </w:pPr>
      <w:rPr>
        <w:rFonts w:ascii="Symbol" w:hAnsi="Symbol" w:hint="default"/>
      </w:rPr>
    </w:lvl>
    <w:lvl w:ilvl="7" w:tplc="022CA6B4">
      <w:start w:val="1"/>
      <w:numFmt w:val="bullet"/>
      <w:lvlText w:val="o"/>
      <w:lvlJc w:val="left"/>
      <w:pPr>
        <w:ind w:left="5760" w:hanging="360"/>
      </w:pPr>
      <w:rPr>
        <w:rFonts w:ascii="Courier New" w:hAnsi="Courier New" w:hint="default"/>
      </w:rPr>
    </w:lvl>
    <w:lvl w:ilvl="8" w:tplc="DBE44186">
      <w:start w:val="1"/>
      <w:numFmt w:val="bullet"/>
      <w:lvlText w:val=""/>
      <w:lvlJc w:val="left"/>
      <w:pPr>
        <w:ind w:left="6480" w:hanging="360"/>
      </w:pPr>
      <w:rPr>
        <w:rFonts w:ascii="Wingdings" w:hAnsi="Wingdings" w:hint="default"/>
      </w:rPr>
    </w:lvl>
  </w:abstractNum>
  <w:abstractNum w:abstractNumId="4" w15:restartNumberingAfterBreak="0">
    <w:nsid w:val="2146507E"/>
    <w:multiLevelType w:val="hybridMultilevel"/>
    <w:tmpl w:val="A4B68A56"/>
    <w:lvl w:ilvl="0" w:tplc="A0A2DA6E">
      <w:start w:val="2"/>
      <w:numFmt w:val="decimal"/>
      <w:lvlText w:val="%1."/>
      <w:lvlJc w:val="left"/>
      <w:pPr>
        <w:ind w:left="720" w:hanging="360"/>
      </w:pPr>
    </w:lvl>
    <w:lvl w:ilvl="1" w:tplc="701C59E2">
      <w:start w:val="1"/>
      <w:numFmt w:val="lowerLetter"/>
      <w:lvlText w:val="%2."/>
      <w:lvlJc w:val="left"/>
      <w:pPr>
        <w:ind w:left="1440" w:hanging="360"/>
      </w:pPr>
    </w:lvl>
    <w:lvl w:ilvl="2" w:tplc="A81839BC">
      <w:start w:val="1"/>
      <w:numFmt w:val="lowerRoman"/>
      <w:lvlText w:val="%3."/>
      <w:lvlJc w:val="right"/>
      <w:pPr>
        <w:ind w:left="2160" w:hanging="180"/>
      </w:pPr>
    </w:lvl>
    <w:lvl w:ilvl="3" w:tplc="50F682B0">
      <w:start w:val="1"/>
      <w:numFmt w:val="decimal"/>
      <w:lvlText w:val="%4."/>
      <w:lvlJc w:val="left"/>
      <w:pPr>
        <w:ind w:left="2880" w:hanging="360"/>
      </w:pPr>
    </w:lvl>
    <w:lvl w:ilvl="4" w:tplc="06B0E6C0">
      <w:start w:val="1"/>
      <w:numFmt w:val="lowerLetter"/>
      <w:lvlText w:val="%5."/>
      <w:lvlJc w:val="left"/>
      <w:pPr>
        <w:ind w:left="3600" w:hanging="360"/>
      </w:pPr>
    </w:lvl>
    <w:lvl w:ilvl="5" w:tplc="061CBA5A">
      <w:start w:val="1"/>
      <w:numFmt w:val="lowerRoman"/>
      <w:lvlText w:val="%6."/>
      <w:lvlJc w:val="right"/>
      <w:pPr>
        <w:ind w:left="4320" w:hanging="180"/>
      </w:pPr>
    </w:lvl>
    <w:lvl w:ilvl="6" w:tplc="C8CCBCB2">
      <w:start w:val="1"/>
      <w:numFmt w:val="decimal"/>
      <w:lvlText w:val="%7."/>
      <w:lvlJc w:val="left"/>
      <w:pPr>
        <w:ind w:left="5040" w:hanging="360"/>
      </w:pPr>
    </w:lvl>
    <w:lvl w:ilvl="7" w:tplc="8A127916">
      <w:start w:val="1"/>
      <w:numFmt w:val="lowerLetter"/>
      <w:lvlText w:val="%8."/>
      <w:lvlJc w:val="left"/>
      <w:pPr>
        <w:ind w:left="5760" w:hanging="360"/>
      </w:pPr>
    </w:lvl>
    <w:lvl w:ilvl="8" w:tplc="BDC0DE94">
      <w:start w:val="1"/>
      <w:numFmt w:val="lowerRoman"/>
      <w:lvlText w:val="%9."/>
      <w:lvlJc w:val="right"/>
      <w:pPr>
        <w:ind w:left="6480" w:hanging="180"/>
      </w:pPr>
    </w:lvl>
  </w:abstractNum>
  <w:abstractNum w:abstractNumId="5" w15:restartNumberingAfterBreak="0">
    <w:nsid w:val="257BC1AF"/>
    <w:multiLevelType w:val="hybridMultilevel"/>
    <w:tmpl w:val="40B26E60"/>
    <w:lvl w:ilvl="0" w:tplc="ED964A3C">
      <w:start w:val="5"/>
      <w:numFmt w:val="decimal"/>
      <w:lvlText w:val="%1."/>
      <w:lvlJc w:val="left"/>
      <w:pPr>
        <w:ind w:left="720" w:hanging="360"/>
      </w:pPr>
    </w:lvl>
    <w:lvl w:ilvl="1" w:tplc="35CAF87A">
      <w:start w:val="1"/>
      <w:numFmt w:val="lowerLetter"/>
      <w:lvlText w:val="%2."/>
      <w:lvlJc w:val="left"/>
      <w:pPr>
        <w:ind w:left="1440" w:hanging="360"/>
      </w:pPr>
    </w:lvl>
    <w:lvl w:ilvl="2" w:tplc="1CB4726E">
      <w:start w:val="1"/>
      <w:numFmt w:val="lowerRoman"/>
      <w:lvlText w:val="%3."/>
      <w:lvlJc w:val="right"/>
      <w:pPr>
        <w:ind w:left="2160" w:hanging="180"/>
      </w:pPr>
    </w:lvl>
    <w:lvl w:ilvl="3" w:tplc="8A80C848">
      <w:start w:val="1"/>
      <w:numFmt w:val="decimal"/>
      <w:lvlText w:val="%4."/>
      <w:lvlJc w:val="left"/>
      <w:pPr>
        <w:ind w:left="2880" w:hanging="360"/>
      </w:pPr>
    </w:lvl>
    <w:lvl w:ilvl="4" w:tplc="0F18838C">
      <w:start w:val="1"/>
      <w:numFmt w:val="lowerLetter"/>
      <w:lvlText w:val="%5."/>
      <w:lvlJc w:val="left"/>
      <w:pPr>
        <w:ind w:left="3600" w:hanging="360"/>
      </w:pPr>
    </w:lvl>
    <w:lvl w:ilvl="5" w:tplc="39B8CB0E">
      <w:start w:val="1"/>
      <w:numFmt w:val="lowerRoman"/>
      <w:lvlText w:val="%6."/>
      <w:lvlJc w:val="right"/>
      <w:pPr>
        <w:ind w:left="4320" w:hanging="180"/>
      </w:pPr>
    </w:lvl>
    <w:lvl w:ilvl="6" w:tplc="5D9EE634">
      <w:start w:val="1"/>
      <w:numFmt w:val="decimal"/>
      <w:lvlText w:val="%7."/>
      <w:lvlJc w:val="left"/>
      <w:pPr>
        <w:ind w:left="5040" w:hanging="360"/>
      </w:pPr>
    </w:lvl>
    <w:lvl w:ilvl="7" w:tplc="EE8634CE">
      <w:start w:val="1"/>
      <w:numFmt w:val="lowerLetter"/>
      <w:lvlText w:val="%8."/>
      <w:lvlJc w:val="left"/>
      <w:pPr>
        <w:ind w:left="5760" w:hanging="360"/>
      </w:pPr>
    </w:lvl>
    <w:lvl w:ilvl="8" w:tplc="182C91E6">
      <w:start w:val="1"/>
      <w:numFmt w:val="lowerRoman"/>
      <w:lvlText w:val="%9."/>
      <w:lvlJc w:val="right"/>
      <w:pPr>
        <w:ind w:left="6480" w:hanging="180"/>
      </w:pPr>
    </w:lvl>
  </w:abstractNum>
  <w:abstractNum w:abstractNumId="6" w15:restartNumberingAfterBreak="0">
    <w:nsid w:val="327C230A"/>
    <w:multiLevelType w:val="hybridMultilevel"/>
    <w:tmpl w:val="F7B09E8C"/>
    <w:lvl w:ilvl="0" w:tplc="E0EA1848">
      <w:start w:val="6"/>
      <w:numFmt w:val="decimal"/>
      <w:lvlText w:val="%1."/>
      <w:lvlJc w:val="left"/>
      <w:pPr>
        <w:ind w:left="720" w:hanging="360"/>
      </w:pPr>
    </w:lvl>
    <w:lvl w:ilvl="1" w:tplc="F544BC06">
      <w:start w:val="1"/>
      <w:numFmt w:val="lowerLetter"/>
      <w:lvlText w:val="%2."/>
      <w:lvlJc w:val="left"/>
      <w:pPr>
        <w:ind w:left="1440" w:hanging="360"/>
      </w:pPr>
    </w:lvl>
    <w:lvl w:ilvl="2" w:tplc="AEEC1066">
      <w:start w:val="1"/>
      <w:numFmt w:val="lowerRoman"/>
      <w:lvlText w:val="%3."/>
      <w:lvlJc w:val="right"/>
      <w:pPr>
        <w:ind w:left="2160" w:hanging="180"/>
      </w:pPr>
    </w:lvl>
    <w:lvl w:ilvl="3" w:tplc="7B54CC80">
      <w:start w:val="1"/>
      <w:numFmt w:val="decimal"/>
      <w:lvlText w:val="%4."/>
      <w:lvlJc w:val="left"/>
      <w:pPr>
        <w:ind w:left="2880" w:hanging="360"/>
      </w:pPr>
    </w:lvl>
    <w:lvl w:ilvl="4" w:tplc="0810BA76">
      <w:start w:val="1"/>
      <w:numFmt w:val="lowerLetter"/>
      <w:lvlText w:val="%5."/>
      <w:lvlJc w:val="left"/>
      <w:pPr>
        <w:ind w:left="3600" w:hanging="360"/>
      </w:pPr>
    </w:lvl>
    <w:lvl w:ilvl="5" w:tplc="B866BFFE">
      <w:start w:val="1"/>
      <w:numFmt w:val="lowerRoman"/>
      <w:lvlText w:val="%6."/>
      <w:lvlJc w:val="right"/>
      <w:pPr>
        <w:ind w:left="4320" w:hanging="180"/>
      </w:pPr>
    </w:lvl>
    <w:lvl w:ilvl="6" w:tplc="0CA095BC">
      <w:start w:val="1"/>
      <w:numFmt w:val="decimal"/>
      <w:lvlText w:val="%7."/>
      <w:lvlJc w:val="left"/>
      <w:pPr>
        <w:ind w:left="5040" w:hanging="360"/>
      </w:pPr>
    </w:lvl>
    <w:lvl w:ilvl="7" w:tplc="EB4C615E">
      <w:start w:val="1"/>
      <w:numFmt w:val="lowerLetter"/>
      <w:lvlText w:val="%8."/>
      <w:lvlJc w:val="left"/>
      <w:pPr>
        <w:ind w:left="5760" w:hanging="360"/>
      </w:pPr>
    </w:lvl>
    <w:lvl w:ilvl="8" w:tplc="D5B669F4">
      <w:start w:val="1"/>
      <w:numFmt w:val="lowerRoman"/>
      <w:lvlText w:val="%9."/>
      <w:lvlJc w:val="right"/>
      <w:pPr>
        <w:ind w:left="6480" w:hanging="180"/>
      </w:pPr>
    </w:lvl>
  </w:abstractNum>
  <w:abstractNum w:abstractNumId="7" w15:restartNumberingAfterBreak="0">
    <w:nsid w:val="357FD141"/>
    <w:multiLevelType w:val="hybridMultilevel"/>
    <w:tmpl w:val="EFE0266C"/>
    <w:lvl w:ilvl="0" w:tplc="5F84CD08">
      <w:start w:val="1"/>
      <w:numFmt w:val="bullet"/>
      <w:lvlText w:val=""/>
      <w:lvlJc w:val="left"/>
      <w:pPr>
        <w:ind w:left="720" w:hanging="360"/>
      </w:pPr>
      <w:rPr>
        <w:rFonts w:ascii="Symbol" w:hAnsi="Symbol" w:hint="default"/>
      </w:rPr>
    </w:lvl>
    <w:lvl w:ilvl="1" w:tplc="4D6C8600">
      <w:start w:val="1"/>
      <w:numFmt w:val="bullet"/>
      <w:lvlText w:val="o"/>
      <w:lvlJc w:val="left"/>
      <w:pPr>
        <w:ind w:left="1440" w:hanging="360"/>
      </w:pPr>
      <w:rPr>
        <w:rFonts w:ascii="Courier New" w:hAnsi="Courier New" w:hint="default"/>
      </w:rPr>
    </w:lvl>
    <w:lvl w:ilvl="2" w:tplc="1E7AA184">
      <w:start w:val="1"/>
      <w:numFmt w:val="bullet"/>
      <w:lvlText w:val=""/>
      <w:lvlJc w:val="left"/>
      <w:pPr>
        <w:ind w:left="2160" w:hanging="360"/>
      </w:pPr>
      <w:rPr>
        <w:rFonts w:ascii="Wingdings" w:hAnsi="Wingdings" w:hint="default"/>
      </w:rPr>
    </w:lvl>
    <w:lvl w:ilvl="3" w:tplc="CF8CDB26">
      <w:start w:val="1"/>
      <w:numFmt w:val="bullet"/>
      <w:lvlText w:val=""/>
      <w:lvlJc w:val="left"/>
      <w:pPr>
        <w:ind w:left="2880" w:hanging="360"/>
      </w:pPr>
      <w:rPr>
        <w:rFonts w:ascii="Symbol" w:hAnsi="Symbol" w:hint="default"/>
      </w:rPr>
    </w:lvl>
    <w:lvl w:ilvl="4" w:tplc="ED38035E">
      <w:start w:val="1"/>
      <w:numFmt w:val="bullet"/>
      <w:lvlText w:val="o"/>
      <w:lvlJc w:val="left"/>
      <w:pPr>
        <w:ind w:left="3600" w:hanging="360"/>
      </w:pPr>
      <w:rPr>
        <w:rFonts w:ascii="Courier New" w:hAnsi="Courier New" w:hint="default"/>
      </w:rPr>
    </w:lvl>
    <w:lvl w:ilvl="5" w:tplc="7D80FAE6">
      <w:start w:val="1"/>
      <w:numFmt w:val="bullet"/>
      <w:lvlText w:val=""/>
      <w:lvlJc w:val="left"/>
      <w:pPr>
        <w:ind w:left="4320" w:hanging="360"/>
      </w:pPr>
      <w:rPr>
        <w:rFonts w:ascii="Wingdings" w:hAnsi="Wingdings" w:hint="default"/>
      </w:rPr>
    </w:lvl>
    <w:lvl w:ilvl="6" w:tplc="DF82424C">
      <w:start w:val="1"/>
      <w:numFmt w:val="bullet"/>
      <w:lvlText w:val=""/>
      <w:lvlJc w:val="left"/>
      <w:pPr>
        <w:ind w:left="5040" w:hanging="360"/>
      </w:pPr>
      <w:rPr>
        <w:rFonts w:ascii="Symbol" w:hAnsi="Symbol" w:hint="default"/>
      </w:rPr>
    </w:lvl>
    <w:lvl w:ilvl="7" w:tplc="BE7C39CA">
      <w:start w:val="1"/>
      <w:numFmt w:val="bullet"/>
      <w:lvlText w:val="o"/>
      <w:lvlJc w:val="left"/>
      <w:pPr>
        <w:ind w:left="5760" w:hanging="360"/>
      </w:pPr>
      <w:rPr>
        <w:rFonts w:ascii="Courier New" w:hAnsi="Courier New" w:hint="default"/>
      </w:rPr>
    </w:lvl>
    <w:lvl w:ilvl="8" w:tplc="51D24242">
      <w:start w:val="1"/>
      <w:numFmt w:val="bullet"/>
      <w:lvlText w:val=""/>
      <w:lvlJc w:val="left"/>
      <w:pPr>
        <w:ind w:left="6480" w:hanging="360"/>
      </w:pPr>
      <w:rPr>
        <w:rFonts w:ascii="Wingdings" w:hAnsi="Wingdings" w:hint="default"/>
      </w:rPr>
    </w:lvl>
  </w:abstractNum>
  <w:abstractNum w:abstractNumId="8" w15:restartNumberingAfterBreak="0">
    <w:nsid w:val="36036BC5"/>
    <w:multiLevelType w:val="hybridMultilevel"/>
    <w:tmpl w:val="26A0437A"/>
    <w:lvl w:ilvl="0" w:tplc="F95E3A96">
      <w:start w:val="1"/>
      <w:numFmt w:val="bullet"/>
      <w:lvlText w:val="·"/>
      <w:lvlJc w:val="left"/>
      <w:pPr>
        <w:ind w:left="720" w:hanging="360"/>
      </w:pPr>
      <w:rPr>
        <w:rFonts w:ascii="Symbol" w:hAnsi="Symbol" w:hint="default"/>
      </w:rPr>
    </w:lvl>
    <w:lvl w:ilvl="1" w:tplc="1EF2A166">
      <w:start w:val="1"/>
      <w:numFmt w:val="bullet"/>
      <w:lvlText w:val="o"/>
      <w:lvlJc w:val="left"/>
      <w:pPr>
        <w:ind w:left="1440" w:hanging="360"/>
      </w:pPr>
      <w:rPr>
        <w:rFonts w:ascii="Courier New" w:hAnsi="Courier New" w:hint="default"/>
      </w:rPr>
    </w:lvl>
    <w:lvl w:ilvl="2" w:tplc="67A82B52">
      <w:start w:val="1"/>
      <w:numFmt w:val="bullet"/>
      <w:lvlText w:val=""/>
      <w:lvlJc w:val="left"/>
      <w:pPr>
        <w:ind w:left="2160" w:hanging="360"/>
      </w:pPr>
      <w:rPr>
        <w:rFonts w:ascii="Wingdings" w:hAnsi="Wingdings" w:hint="default"/>
      </w:rPr>
    </w:lvl>
    <w:lvl w:ilvl="3" w:tplc="5DDE9BE4">
      <w:start w:val="1"/>
      <w:numFmt w:val="bullet"/>
      <w:lvlText w:val=""/>
      <w:lvlJc w:val="left"/>
      <w:pPr>
        <w:ind w:left="2880" w:hanging="360"/>
      </w:pPr>
      <w:rPr>
        <w:rFonts w:ascii="Symbol" w:hAnsi="Symbol" w:hint="default"/>
      </w:rPr>
    </w:lvl>
    <w:lvl w:ilvl="4" w:tplc="06C291D8">
      <w:start w:val="1"/>
      <w:numFmt w:val="bullet"/>
      <w:lvlText w:val="o"/>
      <w:lvlJc w:val="left"/>
      <w:pPr>
        <w:ind w:left="3600" w:hanging="360"/>
      </w:pPr>
      <w:rPr>
        <w:rFonts w:ascii="Courier New" w:hAnsi="Courier New" w:hint="default"/>
      </w:rPr>
    </w:lvl>
    <w:lvl w:ilvl="5" w:tplc="7DFC94E8">
      <w:start w:val="1"/>
      <w:numFmt w:val="bullet"/>
      <w:lvlText w:val=""/>
      <w:lvlJc w:val="left"/>
      <w:pPr>
        <w:ind w:left="4320" w:hanging="360"/>
      </w:pPr>
      <w:rPr>
        <w:rFonts w:ascii="Wingdings" w:hAnsi="Wingdings" w:hint="default"/>
      </w:rPr>
    </w:lvl>
    <w:lvl w:ilvl="6" w:tplc="ED36BB9A">
      <w:start w:val="1"/>
      <w:numFmt w:val="bullet"/>
      <w:lvlText w:val=""/>
      <w:lvlJc w:val="left"/>
      <w:pPr>
        <w:ind w:left="5040" w:hanging="360"/>
      </w:pPr>
      <w:rPr>
        <w:rFonts w:ascii="Symbol" w:hAnsi="Symbol" w:hint="default"/>
      </w:rPr>
    </w:lvl>
    <w:lvl w:ilvl="7" w:tplc="8C762E20">
      <w:start w:val="1"/>
      <w:numFmt w:val="bullet"/>
      <w:lvlText w:val="o"/>
      <w:lvlJc w:val="left"/>
      <w:pPr>
        <w:ind w:left="5760" w:hanging="360"/>
      </w:pPr>
      <w:rPr>
        <w:rFonts w:ascii="Courier New" w:hAnsi="Courier New" w:hint="default"/>
      </w:rPr>
    </w:lvl>
    <w:lvl w:ilvl="8" w:tplc="C7780506">
      <w:start w:val="1"/>
      <w:numFmt w:val="bullet"/>
      <w:lvlText w:val=""/>
      <w:lvlJc w:val="left"/>
      <w:pPr>
        <w:ind w:left="6480" w:hanging="360"/>
      </w:pPr>
      <w:rPr>
        <w:rFonts w:ascii="Wingdings" w:hAnsi="Wingdings" w:hint="default"/>
      </w:rPr>
    </w:lvl>
  </w:abstractNum>
  <w:abstractNum w:abstractNumId="9" w15:restartNumberingAfterBreak="0">
    <w:nsid w:val="386FFDA1"/>
    <w:multiLevelType w:val="hybridMultilevel"/>
    <w:tmpl w:val="148EF862"/>
    <w:lvl w:ilvl="0" w:tplc="8C84104A">
      <w:start w:val="1"/>
      <w:numFmt w:val="decimal"/>
      <w:lvlText w:val="%1."/>
      <w:lvlJc w:val="left"/>
      <w:pPr>
        <w:ind w:left="720" w:hanging="360"/>
      </w:pPr>
    </w:lvl>
    <w:lvl w:ilvl="1" w:tplc="5C32600A">
      <w:start w:val="1"/>
      <w:numFmt w:val="lowerLetter"/>
      <w:lvlText w:val="%2."/>
      <w:lvlJc w:val="left"/>
      <w:pPr>
        <w:ind w:left="1440" w:hanging="360"/>
      </w:pPr>
    </w:lvl>
    <w:lvl w:ilvl="2" w:tplc="F78C5480">
      <w:start w:val="1"/>
      <w:numFmt w:val="lowerRoman"/>
      <w:lvlText w:val="%3."/>
      <w:lvlJc w:val="right"/>
      <w:pPr>
        <w:ind w:left="2160" w:hanging="180"/>
      </w:pPr>
    </w:lvl>
    <w:lvl w:ilvl="3" w:tplc="1C5EBDB2">
      <w:start w:val="1"/>
      <w:numFmt w:val="decimal"/>
      <w:lvlText w:val="%4."/>
      <w:lvlJc w:val="left"/>
      <w:pPr>
        <w:ind w:left="2880" w:hanging="360"/>
      </w:pPr>
    </w:lvl>
    <w:lvl w:ilvl="4" w:tplc="E09433AE">
      <w:start w:val="1"/>
      <w:numFmt w:val="lowerLetter"/>
      <w:lvlText w:val="%5."/>
      <w:lvlJc w:val="left"/>
      <w:pPr>
        <w:ind w:left="3600" w:hanging="360"/>
      </w:pPr>
    </w:lvl>
    <w:lvl w:ilvl="5" w:tplc="189C6EBA">
      <w:start w:val="1"/>
      <w:numFmt w:val="lowerRoman"/>
      <w:lvlText w:val="%6."/>
      <w:lvlJc w:val="right"/>
      <w:pPr>
        <w:ind w:left="4320" w:hanging="180"/>
      </w:pPr>
    </w:lvl>
    <w:lvl w:ilvl="6" w:tplc="3496E10A">
      <w:start w:val="1"/>
      <w:numFmt w:val="decimal"/>
      <w:lvlText w:val="%7."/>
      <w:lvlJc w:val="left"/>
      <w:pPr>
        <w:ind w:left="5040" w:hanging="360"/>
      </w:pPr>
    </w:lvl>
    <w:lvl w:ilvl="7" w:tplc="EDE87B2A">
      <w:start w:val="1"/>
      <w:numFmt w:val="lowerLetter"/>
      <w:lvlText w:val="%8."/>
      <w:lvlJc w:val="left"/>
      <w:pPr>
        <w:ind w:left="5760" w:hanging="360"/>
      </w:pPr>
    </w:lvl>
    <w:lvl w:ilvl="8" w:tplc="68D8BA36">
      <w:start w:val="1"/>
      <w:numFmt w:val="lowerRoman"/>
      <w:lvlText w:val="%9."/>
      <w:lvlJc w:val="right"/>
      <w:pPr>
        <w:ind w:left="6480" w:hanging="180"/>
      </w:pPr>
    </w:lvl>
  </w:abstractNum>
  <w:abstractNum w:abstractNumId="10" w15:restartNumberingAfterBreak="0">
    <w:nsid w:val="38C07FF1"/>
    <w:multiLevelType w:val="hybridMultilevel"/>
    <w:tmpl w:val="3C2846B2"/>
    <w:lvl w:ilvl="0" w:tplc="AF469412">
      <w:start w:val="1"/>
      <w:numFmt w:val="bullet"/>
      <w:lvlText w:val=""/>
      <w:lvlJc w:val="left"/>
      <w:pPr>
        <w:ind w:left="720" w:hanging="360"/>
      </w:pPr>
      <w:rPr>
        <w:rFonts w:ascii="Symbol" w:hAnsi="Symbol" w:hint="default"/>
      </w:rPr>
    </w:lvl>
    <w:lvl w:ilvl="1" w:tplc="165E8252">
      <w:start w:val="1"/>
      <w:numFmt w:val="bullet"/>
      <w:lvlText w:val="o"/>
      <w:lvlJc w:val="left"/>
      <w:pPr>
        <w:ind w:left="1440" w:hanging="360"/>
      </w:pPr>
      <w:rPr>
        <w:rFonts w:ascii="Courier New" w:hAnsi="Courier New" w:hint="default"/>
      </w:rPr>
    </w:lvl>
    <w:lvl w:ilvl="2" w:tplc="0CE2BF06">
      <w:start w:val="1"/>
      <w:numFmt w:val="bullet"/>
      <w:lvlText w:val=""/>
      <w:lvlJc w:val="left"/>
      <w:pPr>
        <w:ind w:left="2160" w:hanging="360"/>
      </w:pPr>
      <w:rPr>
        <w:rFonts w:ascii="Wingdings" w:hAnsi="Wingdings" w:hint="default"/>
      </w:rPr>
    </w:lvl>
    <w:lvl w:ilvl="3" w:tplc="C96CADB4">
      <w:start w:val="1"/>
      <w:numFmt w:val="bullet"/>
      <w:lvlText w:val=""/>
      <w:lvlJc w:val="left"/>
      <w:pPr>
        <w:ind w:left="2880" w:hanging="360"/>
      </w:pPr>
      <w:rPr>
        <w:rFonts w:ascii="Symbol" w:hAnsi="Symbol" w:hint="default"/>
      </w:rPr>
    </w:lvl>
    <w:lvl w:ilvl="4" w:tplc="7D9E96F2">
      <w:start w:val="1"/>
      <w:numFmt w:val="bullet"/>
      <w:lvlText w:val="o"/>
      <w:lvlJc w:val="left"/>
      <w:pPr>
        <w:ind w:left="3600" w:hanging="360"/>
      </w:pPr>
      <w:rPr>
        <w:rFonts w:ascii="Courier New" w:hAnsi="Courier New" w:hint="default"/>
      </w:rPr>
    </w:lvl>
    <w:lvl w:ilvl="5" w:tplc="2D0EC7A8">
      <w:start w:val="1"/>
      <w:numFmt w:val="bullet"/>
      <w:lvlText w:val=""/>
      <w:lvlJc w:val="left"/>
      <w:pPr>
        <w:ind w:left="4320" w:hanging="360"/>
      </w:pPr>
      <w:rPr>
        <w:rFonts w:ascii="Wingdings" w:hAnsi="Wingdings" w:hint="default"/>
      </w:rPr>
    </w:lvl>
    <w:lvl w:ilvl="6" w:tplc="3434349A">
      <w:start w:val="1"/>
      <w:numFmt w:val="bullet"/>
      <w:lvlText w:val=""/>
      <w:lvlJc w:val="left"/>
      <w:pPr>
        <w:ind w:left="5040" w:hanging="360"/>
      </w:pPr>
      <w:rPr>
        <w:rFonts w:ascii="Symbol" w:hAnsi="Symbol" w:hint="default"/>
      </w:rPr>
    </w:lvl>
    <w:lvl w:ilvl="7" w:tplc="4C12AE76">
      <w:start w:val="1"/>
      <w:numFmt w:val="bullet"/>
      <w:lvlText w:val="o"/>
      <w:lvlJc w:val="left"/>
      <w:pPr>
        <w:ind w:left="5760" w:hanging="360"/>
      </w:pPr>
      <w:rPr>
        <w:rFonts w:ascii="Courier New" w:hAnsi="Courier New" w:hint="default"/>
      </w:rPr>
    </w:lvl>
    <w:lvl w:ilvl="8" w:tplc="581CBEF8">
      <w:start w:val="1"/>
      <w:numFmt w:val="bullet"/>
      <w:lvlText w:val=""/>
      <w:lvlJc w:val="left"/>
      <w:pPr>
        <w:ind w:left="6480" w:hanging="360"/>
      </w:pPr>
      <w:rPr>
        <w:rFonts w:ascii="Wingdings" w:hAnsi="Wingdings" w:hint="default"/>
      </w:rPr>
    </w:lvl>
  </w:abstractNum>
  <w:abstractNum w:abstractNumId="11" w15:restartNumberingAfterBreak="0">
    <w:nsid w:val="465992A8"/>
    <w:multiLevelType w:val="hybridMultilevel"/>
    <w:tmpl w:val="D2CEB564"/>
    <w:lvl w:ilvl="0" w:tplc="3DA67F02">
      <w:start w:val="1"/>
      <w:numFmt w:val="bullet"/>
      <w:lvlText w:val="·"/>
      <w:lvlJc w:val="left"/>
      <w:pPr>
        <w:ind w:left="720" w:hanging="360"/>
      </w:pPr>
      <w:rPr>
        <w:rFonts w:ascii="Symbol" w:hAnsi="Symbol" w:hint="default"/>
      </w:rPr>
    </w:lvl>
    <w:lvl w:ilvl="1" w:tplc="D3F88D36">
      <w:start w:val="1"/>
      <w:numFmt w:val="bullet"/>
      <w:lvlText w:val="o"/>
      <w:lvlJc w:val="left"/>
      <w:pPr>
        <w:ind w:left="1440" w:hanging="360"/>
      </w:pPr>
      <w:rPr>
        <w:rFonts w:ascii="Courier New" w:hAnsi="Courier New" w:hint="default"/>
      </w:rPr>
    </w:lvl>
    <w:lvl w:ilvl="2" w:tplc="D306306C">
      <w:start w:val="1"/>
      <w:numFmt w:val="bullet"/>
      <w:lvlText w:val=""/>
      <w:lvlJc w:val="left"/>
      <w:pPr>
        <w:ind w:left="2160" w:hanging="360"/>
      </w:pPr>
      <w:rPr>
        <w:rFonts w:ascii="Wingdings" w:hAnsi="Wingdings" w:hint="default"/>
      </w:rPr>
    </w:lvl>
    <w:lvl w:ilvl="3" w:tplc="E7786D44">
      <w:start w:val="1"/>
      <w:numFmt w:val="bullet"/>
      <w:lvlText w:val=""/>
      <w:lvlJc w:val="left"/>
      <w:pPr>
        <w:ind w:left="2880" w:hanging="360"/>
      </w:pPr>
      <w:rPr>
        <w:rFonts w:ascii="Symbol" w:hAnsi="Symbol" w:hint="default"/>
      </w:rPr>
    </w:lvl>
    <w:lvl w:ilvl="4" w:tplc="6A7455A4">
      <w:start w:val="1"/>
      <w:numFmt w:val="bullet"/>
      <w:lvlText w:val="o"/>
      <w:lvlJc w:val="left"/>
      <w:pPr>
        <w:ind w:left="3600" w:hanging="360"/>
      </w:pPr>
      <w:rPr>
        <w:rFonts w:ascii="Courier New" w:hAnsi="Courier New" w:hint="default"/>
      </w:rPr>
    </w:lvl>
    <w:lvl w:ilvl="5" w:tplc="F4ACF380">
      <w:start w:val="1"/>
      <w:numFmt w:val="bullet"/>
      <w:lvlText w:val=""/>
      <w:lvlJc w:val="left"/>
      <w:pPr>
        <w:ind w:left="4320" w:hanging="360"/>
      </w:pPr>
      <w:rPr>
        <w:rFonts w:ascii="Wingdings" w:hAnsi="Wingdings" w:hint="default"/>
      </w:rPr>
    </w:lvl>
    <w:lvl w:ilvl="6" w:tplc="39365462">
      <w:start w:val="1"/>
      <w:numFmt w:val="bullet"/>
      <w:lvlText w:val=""/>
      <w:lvlJc w:val="left"/>
      <w:pPr>
        <w:ind w:left="5040" w:hanging="360"/>
      </w:pPr>
      <w:rPr>
        <w:rFonts w:ascii="Symbol" w:hAnsi="Symbol" w:hint="default"/>
      </w:rPr>
    </w:lvl>
    <w:lvl w:ilvl="7" w:tplc="AD96E9FE">
      <w:start w:val="1"/>
      <w:numFmt w:val="bullet"/>
      <w:lvlText w:val="o"/>
      <w:lvlJc w:val="left"/>
      <w:pPr>
        <w:ind w:left="5760" w:hanging="360"/>
      </w:pPr>
      <w:rPr>
        <w:rFonts w:ascii="Courier New" w:hAnsi="Courier New" w:hint="default"/>
      </w:rPr>
    </w:lvl>
    <w:lvl w:ilvl="8" w:tplc="7CD209C6">
      <w:start w:val="1"/>
      <w:numFmt w:val="bullet"/>
      <w:lvlText w:val=""/>
      <w:lvlJc w:val="left"/>
      <w:pPr>
        <w:ind w:left="6480" w:hanging="360"/>
      </w:pPr>
      <w:rPr>
        <w:rFonts w:ascii="Wingdings" w:hAnsi="Wingdings" w:hint="default"/>
      </w:rPr>
    </w:lvl>
  </w:abstractNum>
  <w:abstractNum w:abstractNumId="12" w15:restartNumberingAfterBreak="0">
    <w:nsid w:val="4AFFE2CB"/>
    <w:multiLevelType w:val="hybridMultilevel"/>
    <w:tmpl w:val="3E42DD2E"/>
    <w:lvl w:ilvl="0" w:tplc="C2CEE2AC">
      <w:start w:val="4"/>
      <w:numFmt w:val="decimal"/>
      <w:lvlText w:val="%1."/>
      <w:lvlJc w:val="left"/>
      <w:pPr>
        <w:ind w:left="720" w:hanging="360"/>
      </w:pPr>
    </w:lvl>
    <w:lvl w:ilvl="1" w:tplc="6B284C9A">
      <w:start w:val="1"/>
      <w:numFmt w:val="lowerLetter"/>
      <w:lvlText w:val="%2."/>
      <w:lvlJc w:val="left"/>
      <w:pPr>
        <w:ind w:left="1440" w:hanging="360"/>
      </w:pPr>
    </w:lvl>
    <w:lvl w:ilvl="2" w:tplc="FD983CA4">
      <w:start w:val="1"/>
      <w:numFmt w:val="lowerRoman"/>
      <w:lvlText w:val="%3."/>
      <w:lvlJc w:val="right"/>
      <w:pPr>
        <w:ind w:left="2160" w:hanging="180"/>
      </w:pPr>
    </w:lvl>
    <w:lvl w:ilvl="3" w:tplc="ED98A540">
      <w:start w:val="1"/>
      <w:numFmt w:val="decimal"/>
      <w:lvlText w:val="%4."/>
      <w:lvlJc w:val="left"/>
      <w:pPr>
        <w:ind w:left="2880" w:hanging="360"/>
      </w:pPr>
    </w:lvl>
    <w:lvl w:ilvl="4" w:tplc="0CC66F14">
      <w:start w:val="1"/>
      <w:numFmt w:val="lowerLetter"/>
      <w:lvlText w:val="%5."/>
      <w:lvlJc w:val="left"/>
      <w:pPr>
        <w:ind w:left="3600" w:hanging="360"/>
      </w:pPr>
    </w:lvl>
    <w:lvl w:ilvl="5" w:tplc="D2A834C4">
      <w:start w:val="1"/>
      <w:numFmt w:val="lowerRoman"/>
      <w:lvlText w:val="%6."/>
      <w:lvlJc w:val="right"/>
      <w:pPr>
        <w:ind w:left="4320" w:hanging="180"/>
      </w:pPr>
    </w:lvl>
    <w:lvl w:ilvl="6" w:tplc="B860E8FA">
      <w:start w:val="1"/>
      <w:numFmt w:val="decimal"/>
      <w:lvlText w:val="%7."/>
      <w:lvlJc w:val="left"/>
      <w:pPr>
        <w:ind w:left="5040" w:hanging="360"/>
      </w:pPr>
    </w:lvl>
    <w:lvl w:ilvl="7" w:tplc="64661B6C">
      <w:start w:val="1"/>
      <w:numFmt w:val="lowerLetter"/>
      <w:lvlText w:val="%8."/>
      <w:lvlJc w:val="left"/>
      <w:pPr>
        <w:ind w:left="5760" w:hanging="360"/>
      </w:pPr>
    </w:lvl>
    <w:lvl w:ilvl="8" w:tplc="81D67E0A">
      <w:start w:val="1"/>
      <w:numFmt w:val="lowerRoman"/>
      <w:lvlText w:val="%9."/>
      <w:lvlJc w:val="right"/>
      <w:pPr>
        <w:ind w:left="6480" w:hanging="180"/>
      </w:pPr>
    </w:lvl>
  </w:abstractNum>
  <w:abstractNum w:abstractNumId="13" w15:restartNumberingAfterBreak="0">
    <w:nsid w:val="55E16891"/>
    <w:multiLevelType w:val="hybridMultilevel"/>
    <w:tmpl w:val="4E56CC14"/>
    <w:lvl w:ilvl="0" w:tplc="D422D74C">
      <w:start w:val="1"/>
      <w:numFmt w:val="bullet"/>
      <w:lvlText w:val="·"/>
      <w:lvlJc w:val="left"/>
      <w:pPr>
        <w:ind w:left="720" w:hanging="360"/>
      </w:pPr>
      <w:rPr>
        <w:rFonts w:ascii="Symbol" w:hAnsi="Symbol" w:hint="default"/>
      </w:rPr>
    </w:lvl>
    <w:lvl w:ilvl="1" w:tplc="346EAC56">
      <w:start w:val="1"/>
      <w:numFmt w:val="bullet"/>
      <w:lvlText w:val="o"/>
      <w:lvlJc w:val="left"/>
      <w:pPr>
        <w:ind w:left="1440" w:hanging="360"/>
      </w:pPr>
      <w:rPr>
        <w:rFonts w:ascii="Courier New" w:hAnsi="Courier New" w:hint="default"/>
      </w:rPr>
    </w:lvl>
    <w:lvl w:ilvl="2" w:tplc="E52C4C22">
      <w:start w:val="1"/>
      <w:numFmt w:val="bullet"/>
      <w:lvlText w:val=""/>
      <w:lvlJc w:val="left"/>
      <w:pPr>
        <w:ind w:left="2160" w:hanging="360"/>
      </w:pPr>
      <w:rPr>
        <w:rFonts w:ascii="Wingdings" w:hAnsi="Wingdings" w:hint="default"/>
      </w:rPr>
    </w:lvl>
    <w:lvl w:ilvl="3" w:tplc="4CFEFF92">
      <w:start w:val="1"/>
      <w:numFmt w:val="bullet"/>
      <w:lvlText w:val=""/>
      <w:lvlJc w:val="left"/>
      <w:pPr>
        <w:ind w:left="2880" w:hanging="360"/>
      </w:pPr>
      <w:rPr>
        <w:rFonts w:ascii="Symbol" w:hAnsi="Symbol" w:hint="default"/>
      </w:rPr>
    </w:lvl>
    <w:lvl w:ilvl="4" w:tplc="1848D13A">
      <w:start w:val="1"/>
      <w:numFmt w:val="bullet"/>
      <w:lvlText w:val="o"/>
      <w:lvlJc w:val="left"/>
      <w:pPr>
        <w:ind w:left="3600" w:hanging="360"/>
      </w:pPr>
      <w:rPr>
        <w:rFonts w:ascii="Courier New" w:hAnsi="Courier New" w:hint="default"/>
      </w:rPr>
    </w:lvl>
    <w:lvl w:ilvl="5" w:tplc="5EDC8AA4">
      <w:start w:val="1"/>
      <w:numFmt w:val="bullet"/>
      <w:lvlText w:val=""/>
      <w:lvlJc w:val="left"/>
      <w:pPr>
        <w:ind w:left="4320" w:hanging="360"/>
      </w:pPr>
      <w:rPr>
        <w:rFonts w:ascii="Wingdings" w:hAnsi="Wingdings" w:hint="default"/>
      </w:rPr>
    </w:lvl>
    <w:lvl w:ilvl="6" w:tplc="1CCE59D4">
      <w:start w:val="1"/>
      <w:numFmt w:val="bullet"/>
      <w:lvlText w:val=""/>
      <w:lvlJc w:val="left"/>
      <w:pPr>
        <w:ind w:left="5040" w:hanging="360"/>
      </w:pPr>
      <w:rPr>
        <w:rFonts w:ascii="Symbol" w:hAnsi="Symbol" w:hint="default"/>
      </w:rPr>
    </w:lvl>
    <w:lvl w:ilvl="7" w:tplc="92CE72AC">
      <w:start w:val="1"/>
      <w:numFmt w:val="bullet"/>
      <w:lvlText w:val="o"/>
      <w:lvlJc w:val="left"/>
      <w:pPr>
        <w:ind w:left="5760" w:hanging="360"/>
      </w:pPr>
      <w:rPr>
        <w:rFonts w:ascii="Courier New" w:hAnsi="Courier New" w:hint="default"/>
      </w:rPr>
    </w:lvl>
    <w:lvl w:ilvl="8" w:tplc="C71AB140">
      <w:start w:val="1"/>
      <w:numFmt w:val="bullet"/>
      <w:lvlText w:val=""/>
      <w:lvlJc w:val="left"/>
      <w:pPr>
        <w:ind w:left="6480" w:hanging="360"/>
      </w:pPr>
      <w:rPr>
        <w:rFonts w:ascii="Wingdings" w:hAnsi="Wingdings" w:hint="default"/>
      </w:rPr>
    </w:lvl>
  </w:abstractNum>
  <w:abstractNum w:abstractNumId="14" w15:restartNumberingAfterBreak="0">
    <w:nsid w:val="690AA545"/>
    <w:multiLevelType w:val="hybridMultilevel"/>
    <w:tmpl w:val="2260368A"/>
    <w:lvl w:ilvl="0" w:tplc="9A181A78">
      <w:start w:val="1"/>
      <w:numFmt w:val="bullet"/>
      <w:lvlText w:val="·"/>
      <w:lvlJc w:val="left"/>
      <w:pPr>
        <w:ind w:left="720" w:hanging="360"/>
      </w:pPr>
      <w:rPr>
        <w:rFonts w:ascii="Symbol" w:hAnsi="Symbol" w:hint="default"/>
      </w:rPr>
    </w:lvl>
    <w:lvl w:ilvl="1" w:tplc="CC765926">
      <w:start w:val="1"/>
      <w:numFmt w:val="bullet"/>
      <w:lvlText w:val="o"/>
      <w:lvlJc w:val="left"/>
      <w:pPr>
        <w:ind w:left="1440" w:hanging="360"/>
      </w:pPr>
      <w:rPr>
        <w:rFonts w:ascii="Courier New" w:hAnsi="Courier New" w:hint="default"/>
      </w:rPr>
    </w:lvl>
    <w:lvl w:ilvl="2" w:tplc="9D9CF652">
      <w:start w:val="1"/>
      <w:numFmt w:val="bullet"/>
      <w:lvlText w:val=""/>
      <w:lvlJc w:val="left"/>
      <w:pPr>
        <w:ind w:left="2160" w:hanging="360"/>
      </w:pPr>
      <w:rPr>
        <w:rFonts w:ascii="Wingdings" w:hAnsi="Wingdings" w:hint="default"/>
      </w:rPr>
    </w:lvl>
    <w:lvl w:ilvl="3" w:tplc="7140FE8A">
      <w:start w:val="1"/>
      <w:numFmt w:val="bullet"/>
      <w:lvlText w:val=""/>
      <w:lvlJc w:val="left"/>
      <w:pPr>
        <w:ind w:left="2880" w:hanging="360"/>
      </w:pPr>
      <w:rPr>
        <w:rFonts w:ascii="Symbol" w:hAnsi="Symbol" w:hint="default"/>
      </w:rPr>
    </w:lvl>
    <w:lvl w:ilvl="4" w:tplc="997A50CC">
      <w:start w:val="1"/>
      <w:numFmt w:val="bullet"/>
      <w:lvlText w:val="o"/>
      <w:lvlJc w:val="left"/>
      <w:pPr>
        <w:ind w:left="3600" w:hanging="360"/>
      </w:pPr>
      <w:rPr>
        <w:rFonts w:ascii="Courier New" w:hAnsi="Courier New" w:hint="default"/>
      </w:rPr>
    </w:lvl>
    <w:lvl w:ilvl="5" w:tplc="1E0E64F0">
      <w:start w:val="1"/>
      <w:numFmt w:val="bullet"/>
      <w:lvlText w:val=""/>
      <w:lvlJc w:val="left"/>
      <w:pPr>
        <w:ind w:left="4320" w:hanging="360"/>
      </w:pPr>
      <w:rPr>
        <w:rFonts w:ascii="Wingdings" w:hAnsi="Wingdings" w:hint="default"/>
      </w:rPr>
    </w:lvl>
    <w:lvl w:ilvl="6" w:tplc="BC0455BC">
      <w:start w:val="1"/>
      <w:numFmt w:val="bullet"/>
      <w:lvlText w:val=""/>
      <w:lvlJc w:val="left"/>
      <w:pPr>
        <w:ind w:left="5040" w:hanging="360"/>
      </w:pPr>
      <w:rPr>
        <w:rFonts w:ascii="Symbol" w:hAnsi="Symbol" w:hint="default"/>
      </w:rPr>
    </w:lvl>
    <w:lvl w:ilvl="7" w:tplc="5FF4952C">
      <w:start w:val="1"/>
      <w:numFmt w:val="bullet"/>
      <w:lvlText w:val="o"/>
      <w:lvlJc w:val="left"/>
      <w:pPr>
        <w:ind w:left="5760" w:hanging="360"/>
      </w:pPr>
      <w:rPr>
        <w:rFonts w:ascii="Courier New" w:hAnsi="Courier New" w:hint="default"/>
      </w:rPr>
    </w:lvl>
    <w:lvl w:ilvl="8" w:tplc="6450C000">
      <w:start w:val="1"/>
      <w:numFmt w:val="bullet"/>
      <w:lvlText w:val=""/>
      <w:lvlJc w:val="left"/>
      <w:pPr>
        <w:ind w:left="6480" w:hanging="360"/>
      </w:pPr>
      <w:rPr>
        <w:rFonts w:ascii="Wingdings" w:hAnsi="Wingdings" w:hint="default"/>
      </w:rPr>
    </w:lvl>
  </w:abstractNum>
  <w:abstractNum w:abstractNumId="15" w15:restartNumberingAfterBreak="0">
    <w:nsid w:val="6E646C99"/>
    <w:multiLevelType w:val="hybridMultilevel"/>
    <w:tmpl w:val="F0B6FD18"/>
    <w:lvl w:ilvl="0" w:tplc="0EA2B226">
      <w:start w:val="7"/>
      <w:numFmt w:val="decimal"/>
      <w:lvlText w:val="%1."/>
      <w:lvlJc w:val="left"/>
      <w:pPr>
        <w:ind w:left="720" w:hanging="360"/>
      </w:pPr>
    </w:lvl>
    <w:lvl w:ilvl="1" w:tplc="FD682B6C">
      <w:start w:val="1"/>
      <w:numFmt w:val="lowerLetter"/>
      <w:lvlText w:val="%2."/>
      <w:lvlJc w:val="left"/>
      <w:pPr>
        <w:ind w:left="1440" w:hanging="360"/>
      </w:pPr>
    </w:lvl>
    <w:lvl w:ilvl="2" w:tplc="5AB09FC6">
      <w:start w:val="1"/>
      <w:numFmt w:val="lowerRoman"/>
      <w:lvlText w:val="%3."/>
      <w:lvlJc w:val="right"/>
      <w:pPr>
        <w:ind w:left="2160" w:hanging="180"/>
      </w:pPr>
    </w:lvl>
    <w:lvl w:ilvl="3" w:tplc="DBB8D12A">
      <w:start w:val="1"/>
      <w:numFmt w:val="decimal"/>
      <w:lvlText w:val="%4."/>
      <w:lvlJc w:val="left"/>
      <w:pPr>
        <w:ind w:left="2880" w:hanging="360"/>
      </w:pPr>
    </w:lvl>
    <w:lvl w:ilvl="4" w:tplc="C804BEB6">
      <w:start w:val="1"/>
      <w:numFmt w:val="lowerLetter"/>
      <w:lvlText w:val="%5."/>
      <w:lvlJc w:val="left"/>
      <w:pPr>
        <w:ind w:left="3600" w:hanging="360"/>
      </w:pPr>
    </w:lvl>
    <w:lvl w:ilvl="5" w:tplc="F482B92A">
      <w:start w:val="1"/>
      <w:numFmt w:val="lowerRoman"/>
      <w:lvlText w:val="%6."/>
      <w:lvlJc w:val="right"/>
      <w:pPr>
        <w:ind w:left="4320" w:hanging="180"/>
      </w:pPr>
    </w:lvl>
    <w:lvl w:ilvl="6" w:tplc="2BD874D6">
      <w:start w:val="1"/>
      <w:numFmt w:val="decimal"/>
      <w:lvlText w:val="%7."/>
      <w:lvlJc w:val="left"/>
      <w:pPr>
        <w:ind w:left="5040" w:hanging="360"/>
      </w:pPr>
    </w:lvl>
    <w:lvl w:ilvl="7" w:tplc="C24E9FF4">
      <w:start w:val="1"/>
      <w:numFmt w:val="lowerLetter"/>
      <w:lvlText w:val="%8."/>
      <w:lvlJc w:val="left"/>
      <w:pPr>
        <w:ind w:left="5760" w:hanging="360"/>
      </w:pPr>
    </w:lvl>
    <w:lvl w:ilvl="8" w:tplc="CA781554">
      <w:start w:val="1"/>
      <w:numFmt w:val="lowerRoman"/>
      <w:lvlText w:val="%9."/>
      <w:lvlJc w:val="right"/>
      <w:pPr>
        <w:ind w:left="6480" w:hanging="180"/>
      </w:pPr>
    </w:lvl>
  </w:abstractNum>
  <w:abstractNum w:abstractNumId="16" w15:restartNumberingAfterBreak="0">
    <w:nsid w:val="6FEB936F"/>
    <w:multiLevelType w:val="hybridMultilevel"/>
    <w:tmpl w:val="593A6D0A"/>
    <w:lvl w:ilvl="0" w:tplc="B352E6BA">
      <w:start w:val="1"/>
      <w:numFmt w:val="bullet"/>
      <w:lvlText w:val="·"/>
      <w:lvlJc w:val="left"/>
      <w:pPr>
        <w:ind w:left="720" w:hanging="360"/>
      </w:pPr>
      <w:rPr>
        <w:rFonts w:ascii="Symbol" w:hAnsi="Symbol" w:hint="default"/>
      </w:rPr>
    </w:lvl>
    <w:lvl w:ilvl="1" w:tplc="34D643D6">
      <w:start w:val="1"/>
      <w:numFmt w:val="bullet"/>
      <w:lvlText w:val="o"/>
      <w:lvlJc w:val="left"/>
      <w:pPr>
        <w:ind w:left="1440" w:hanging="360"/>
      </w:pPr>
      <w:rPr>
        <w:rFonts w:ascii="Courier New" w:hAnsi="Courier New" w:hint="default"/>
      </w:rPr>
    </w:lvl>
    <w:lvl w:ilvl="2" w:tplc="D6C60588">
      <w:start w:val="1"/>
      <w:numFmt w:val="bullet"/>
      <w:lvlText w:val=""/>
      <w:lvlJc w:val="left"/>
      <w:pPr>
        <w:ind w:left="2160" w:hanging="360"/>
      </w:pPr>
      <w:rPr>
        <w:rFonts w:ascii="Wingdings" w:hAnsi="Wingdings" w:hint="default"/>
      </w:rPr>
    </w:lvl>
    <w:lvl w:ilvl="3" w:tplc="6CA8D01E">
      <w:start w:val="1"/>
      <w:numFmt w:val="bullet"/>
      <w:lvlText w:val=""/>
      <w:lvlJc w:val="left"/>
      <w:pPr>
        <w:ind w:left="2880" w:hanging="360"/>
      </w:pPr>
      <w:rPr>
        <w:rFonts w:ascii="Symbol" w:hAnsi="Symbol" w:hint="default"/>
      </w:rPr>
    </w:lvl>
    <w:lvl w:ilvl="4" w:tplc="CBD0718C">
      <w:start w:val="1"/>
      <w:numFmt w:val="bullet"/>
      <w:lvlText w:val="o"/>
      <w:lvlJc w:val="left"/>
      <w:pPr>
        <w:ind w:left="3600" w:hanging="360"/>
      </w:pPr>
      <w:rPr>
        <w:rFonts w:ascii="Courier New" w:hAnsi="Courier New" w:hint="default"/>
      </w:rPr>
    </w:lvl>
    <w:lvl w:ilvl="5" w:tplc="95A8B6CE">
      <w:start w:val="1"/>
      <w:numFmt w:val="bullet"/>
      <w:lvlText w:val=""/>
      <w:lvlJc w:val="left"/>
      <w:pPr>
        <w:ind w:left="4320" w:hanging="360"/>
      </w:pPr>
      <w:rPr>
        <w:rFonts w:ascii="Wingdings" w:hAnsi="Wingdings" w:hint="default"/>
      </w:rPr>
    </w:lvl>
    <w:lvl w:ilvl="6" w:tplc="83862E10">
      <w:start w:val="1"/>
      <w:numFmt w:val="bullet"/>
      <w:lvlText w:val=""/>
      <w:lvlJc w:val="left"/>
      <w:pPr>
        <w:ind w:left="5040" w:hanging="360"/>
      </w:pPr>
      <w:rPr>
        <w:rFonts w:ascii="Symbol" w:hAnsi="Symbol" w:hint="default"/>
      </w:rPr>
    </w:lvl>
    <w:lvl w:ilvl="7" w:tplc="956E3118">
      <w:start w:val="1"/>
      <w:numFmt w:val="bullet"/>
      <w:lvlText w:val="o"/>
      <w:lvlJc w:val="left"/>
      <w:pPr>
        <w:ind w:left="5760" w:hanging="360"/>
      </w:pPr>
      <w:rPr>
        <w:rFonts w:ascii="Courier New" w:hAnsi="Courier New" w:hint="default"/>
      </w:rPr>
    </w:lvl>
    <w:lvl w:ilvl="8" w:tplc="DACC7638">
      <w:start w:val="1"/>
      <w:numFmt w:val="bullet"/>
      <w:lvlText w:val=""/>
      <w:lvlJc w:val="left"/>
      <w:pPr>
        <w:ind w:left="6480" w:hanging="360"/>
      </w:pPr>
      <w:rPr>
        <w:rFonts w:ascii="Wingdings" w:hAnsi="Wingdings" w:hint="default"/>
      </w:rPr>
    </w:lvl>
  </w:abstractNum>
  <w:abstractNum w:abstractNumId="17" w15:restartNumberingAfterBreak="0">
    <w:nsid w:val="749BE7CA"/>
    <w:multiLevelType w:val="hybridMultilevel"/>
    <w:tmpl w:val="0B586D3C"/>
    <w:lvl w:ilvl="0" w:tplc="0C1E3952">
      <w:start w:val="3"/>
      <w:numFmt w:val="decimal"/>
      <w:lvlText w:val="%1."/>
      <w:lvlJc w:val="left"/>
      <w:pPr>
        <w:ind w:left="720" w:hanging="360"/>
      </w:pPr>
    </w:lvl>
    <w:lvl w:ilvl="1" w:tplc="6122B240">
      <w:start w:val="1"/>
      <w:numFmt w:val="lowerLetter"/>
      <w:lvlText w:val="%2."/>
      <w:lvlJc w:val="left"/>
      <w:pPr>
        <w:ind w:left="1440" w:hanging="360"/>
      </w:pPr>
    </w:lvl>
    <w:lvl w:ilvl="2" w:tplc="B4FE1858">
      <w:start w:val="1"/>
      <w:numFmt w:val="lowerRoman"/>
      <w:lvlText w:val="%3."/>
      <w:lvlJc w:val="right"/>
      <w:pPr>
        <w:ind w:left="2160" w:hanging="180"/>
      </w:pPr>
    </w:lvl>
    <w:lvl w:ilvl="3" w:tplc="2A6CCBC4">
      <w:start w:val="1"/>
      <w:numFmt w:val="decimal"/>
      <w:lvlText w:val="%4."/>
      <w:lvlJc w:val="left"/>
      <w:pPr>
        <w:ind w:left="2880" w:hanging="360"/>
      </w:pPr>
    </w:lvl>
    <w:lvl w:ilvl="4" w:tplc="97063454">
      <w:start w:val="1"/>
      <w:numFmt w:val="lowerLetter"/>
      <w:lvlText w:val="%5."/>
      <w:lvlJc w:val="left"/>
      <w:pPr>
        <w:ind w:left="3600" w:hanging="360"/>
      </w:pPr>
    </w:lvl>
    <w:lvl w:ilvl="5" w:tplc="F2EE5FAC">
      <w:start w:val="1"/>
      <w:numFmt w:val="lowerRoman"/>
      <w:lvlText w:val="%6."/>
      <w:lvlJc w:val="right"/>
      <w:pPr>
        <w:ind w:left="4320" w:hanging="180"/>
      </w:pPr>
    </w:lvl>
    <w:lvl w:ilvl="6" w:tplc="9D24F8B0">
      <w:start w:val="1"/>
      <w:numFmt w:val="decimal"/>
      <w:lvlText w:val="%7."/>
      <w:lvlJc w:val="left"/>
      <w:pPr>
        <w:ind w:left="5040" w:hanging="360"/>
      </w:pPr>
    </w:lvl>
    <w:lvl w:ilvl="7" w:tplc="0F941FEC">
      <w:start w:val="1"/>
      <w:numFmt w:val="lowerLetter"/>
      <w:lvlText w:val="%8."/>
      <w:lvlJc w:val="left"/>
      <w:pPr>
        <w:ind w:left="5760" w:hanging="360"/>
      </w:pPr>
    </w:lvl>
    <w:lvl w:ilvl="8" w:tplc="0A18B7F8">
      <w:start w:val="1"/>
      <w:numFmt w:val="lowerRoman"/>
      <w:lvlText w:val="%9."/>
      <w:lvlJc w:val="right"/>
      <w:pPr>
        <w:ind w:left="6480" w:hanging="180"/>
      </w:pPr>
    </w:lvl>
  </w:abstractNum>
  <w:abstractNum w:abstractNumId="18" w15:restartNumberingAfterBreak="0">
    <w:nsid w:val="7CBDA636"/>
    <w:multiLevelType w:val="hybridMultilevel"/>
    <w:tmpl w:val="F64681FA"/>
    <w:lvl w:ilvl="0" w:tplc="BA54AD24">
      <w:start w:val="1"/>
      <w:numFmt w:val="bullet"/>
      <w:lvlText w:val="·"/>
      <w:lvlJc w:val="left"/>
      <w:pPr>
        <w:ind w:left="720" w:hanging="360"/>
      </w:pPr>
      <w:rPr>
        <w:rFonts w:ascii="Symbol" w:hAnsi="Symbol" w:hint="default"/>
      </w:rPr>
    </w:lvl>
    <w:lvl w:ilvl="1" w:tplc="B3CE6E9A">
      <w:start w:val="1"/>
      <w:numFmt w:val="bullet"/>
      <w:lvlText w:val="o"/>
      <w:lvlJc w:val="left"/>
      <w:pPr>
        <w:ind w:left="1440" w:hanging="360"/>
      </w:pPr>
      <w:rPr>
        <w:rFonts w:ascii="Courier New" w:hAnsi="Courier New" w:hint="default"/>
      </w:rPr>
    </w:lvl>
    <w:lvl w:ilvl="2" w:tplc="9FBC8B56">
      <w:start w:val="1"/>
      <w:numFmt w:val="bullet"/>
      <w:lvlText w:val=""/>
      <w:lvlJc w:val="left"/>
      <w:pPr>
        <w:ind w:left="2160" w:hanging="360"/>
      </w:pPr>
      <w:rPr>
        <w:rFonts w:ascii="Wingdings" w:hAnsi="Wingdings" w:hint="default"/>
      </w:rPr>
    </w:lvl>
    <w:lvl w:ilvl="3" w:tplc="EB1E7AB6">
      <w:start w:val="1"/>
      <w:numFmt w:val="bullet"/>
      <w:lvlText w:val=""/>
      <w:lvlJc w:val="left"/>
      <w:pPr>
        <w:ind w:left="2880" w:hanging="360"/>
      </w:pPr>
      <w:rPr>
        <w:rFonts w:ascii="Symbol" w:hAnsi="Symbol" w:hint="default"/>
      </w:rPr>
    </w:lvl>
    <w:lvl w:ilvl="4" w:tplc="11E01F22">
      <w:start w:val="1"/>
      <w:numFmt w:val="bullet"/>
      <w:lvlText w:val="o"/>
      <w:lvlJc w:val="left"/>
      <w:pPr>
        <w:ind w:left="3600" w:hanging="360"/>
      </w:pPr>
      <w:rPr>
        <w:rFonts w:ascii="Courier New" w:hAnsi="Courier New" w:hint="default"/>
      </w:rPr>
    </w:lvl>
    <w:lvl w:ilvl="5" w:tplc="BA667B32">
      <w:start w:val="1"/>
      <w:numFmt w:val="bullet"/>
      <w:lvlText w:val=""/>
      <w:lvlJc w:val="left"/>
      <w:pPr>
        <w:ind w:left="4320" w:hanging="360"/>
      </w:pPr>
      <w:rPr>
        <w:rFonts w:ascii="Wingdings" w:hAnsi="Wingdings" w:hint="default"/>
      </w:rPr>
    </w:lvl>
    <w:lvl w:ilvl="6" w:tplc="B2BC6D7E">
      <w:start w:val="1"/>
      <w:numFmt w:val="bullet"/>
      <w:lvlText w:val=""/>
      <w:lvlJc w:val="left"/>
      <w:pPr>
        <w:ind w:left="5040" w:hanging="360"/>
      </w:pPr>
      <w:rPr>
        <w:rFonts w:ascii="Symbol" w:hAnsi="Symbol" w:hint="default"/>
      </w:rPr>
    </w:lvl>
    <w:lvl w:ilvl="7" w:tplc="0598DAC4">
      <w:start w:val="1"/>
      <w:numFmt w:val="bullet"/>
      <w:lvlText w:val="o"/>
      <w:lvlJc w:val="left"/>
      <w:pPr>
        <w:ind w:left="5760" w:hanging="360"/>
      </w:pPr>
      <w:rPr>
        <w:rFonts w:ascii="Courier New" w:hAnsi="Courier New" w:hint="default"/>
      </w:rPr>
    </w:lvl>
    <w:lvl w:ilvl="8" w:tplc="0B8E9E98">
      <w:start w:val="1"/>
      <w:numFmt w:val="bullet"/>
      <w:lvlText w:val=""/>
      <w:lvlJc w:val="left"/>
      <w:pPr>
        <w:ind w:left="6480" w:hanging="360"/>
      </w:pPr>
      <w:rPr>
        <w:rFonts w:ascii="Wingdings" w:hAnsi="Wingdings" w:hint="default"/>
      </w:rPr>
    </w:lvl>
  </w:abstractNum>
  <w:num w:numId="1" w16cid:durableId="1625381566">
    <w:abstractNumId w:val="10"/>
  </w:num>
  <w:num w:numId="2" w16cid:durableId="933511406">
    <w:abstractNumId w:val="1"/>
  </w:num>
  <w:num w:numId="3" w16cid:durableId="1359962342">
    <w:abstractNumId w:val="7"/>
  </w:num>
  <w:num w:numId="4" w16cid:durableId="429591555">
    <w:abstractNumId w:val="2"/>
  </w:num>
  <w:num w:numId="5" w16cid:durableId="2099475687">
    <w:abstractNumId w:val="15"/>
  </w:num>
  <w:num w:numId="6" w16cid:durableId="2006783681">
    <w:abstractNumId w:val="6"/>
  </w:num>
  <w:num w:numId="7" w16cid:durableId="1241216176">
    <w:abstractNumId w:val="5"/>
  </w:num>
  <w:num w:numId="8" w16cid:durableId="410661837">
    <w:abstractNumId w:val="12"/>
  </w:num>
  <w:num w:numId="9" w16cid:durableId="1222982291">
    <w:abstractNumId w:val="17"/>
  </w:num>
  <w:num w:numId="10" w16cid:durableId="925186220">
    <w:abstractNumId w:val="4"/>
  </w:num>
  <w:num w:numId="11" w16cid:durableId="693073932">
    <w:abstractNumId w:val="9"/>
  </w:num>
  <w:num w:numId="12" w16cid:durableId="499857417">
    <w:abstractNumId w:val="13"/>
  </w:num>
  <w:num w:numId="13" w16cid:durableId="1472358377">
    <w:abstractNumId w:val="8"/>
  </w:num>
  <w:num w:numId="14" w16cid:durableId="409230000">
    <w:abstractNumId w:val="14"/>
  </w:num>
  <w:num w:numId="15" w16cid:durableId="639381694">
    <w:abstractNumId w:val="0"/>
  </w:num>
  <w:num w:numId="16" w16cid:durableId="1395617454">
    <w:abstractNumId w:val="18"/>
  </w:num>
  <w:num w:numId="17" w16cid:durableId="171536157">
    <w:abstractNumId w:val="11"/>
  </w:num>
  <w:num w:numId="18" w16cid:durableId="2130199237">
    <w:abstractNumId w:val="16"/>
  </w:num>
  <w:num w:numId="19" w16cid:durableId="20686084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324C723"/>
    <w:rsid w:val="00B64742"/>
    <w:rsid w:val="00BB775F"/>
    <w:rsid w:val="01811035"/>
    <w:rsid w:val="01871AAD"/>
    <w:rsid w:val="01FA8F44"/>
    <w:rsid w:val="031118BF"/>
    <w:rsid w:val="03CE6F21"/>
    <w:rsid w:val="04AD432F"/>
    <w:rsid w:val="060A1C81"/>
    <w:rsid w:val="07352666"/>
    <w:rsid w:val="074F8AC3"/>
    <w:rsid w:val="07EC6BD5"/>
    <w:rsid w:val="0852EC8E"/>
    <w:rsid w:val="0C089789"/>
    <w:rsid w:val="0C183431"/>
    <w:rsid w:val="0D425604"/>
    <w:rsid w:val="0DD2198A"/>
    <w:rsid w:val="0E63200D"/>
    <w:rsid w:val="0EA03F05"/>
    <w:rsid w:val="0FDEBC55"/>
    <w:rsid w:val="106E84A9"/>
    <w:rsid w:val="10CA365D"/>
    <w:rsid w:val="10DFF03B"/>
    <w:rsid w:val="128AF6F2"/>
    <w:rsid w:val="13369130"/>
    <w:rsid w:val="13400F67"/>
    <w:rsid w:val="13B21128"/>
    <w:rsid w:val="1413A96E"/>
    <w:rsid w:val="1523F2F3"/>
    <w:rsid w:val="157CCE71"/>
    <w:rsid w:val="1666CAD1"/>
    <w:rsid w:val="17C12D6E"/>
    <w:rsid w:val="17FB4524"/>
    <w:rsid w:val="180E6309"/>
    <w:rsid w:val="18984442"/>
    <w:rsid w:val="19971585"/>
    <w:rsid w:val="199E6B93"/>
    <w:rsid w:val="1A21DECC"/>
    <w:rsid w:val="1ADE26F4"/>
    <w:rsid w:val="1D1FFA77"/>
    <w:rsid w:val="1E6A86A8"/>
    <w:rsid w:val="1E79BEA9"/>
    <w:rsid w:val="1F44E3D5"/>
    <w:rsid w:val="1F4C6BB9"/>
    <w:rsid w:val="1FD1A58C"/>
    <w:rsid w:val="20CFC055"/>
    <w:rsid w:val="20F73DDA"/>
    <w:rsid w:val="2284180E"/>
    <w:rsid w:val="238EE962"/>
    <w:rsid w:val="23ABD92E"/>
    <w:rsid w:val="243538C0"/>
    <w:rsid w:val="25C31FF1"/>
    <w:rsid w:val="25DB0750"/>
    <w:rsid w:val="28FAC0B3"/>
    <w:rsid w:val="29E869EE"/>
    <w:rsid w:val="2B5872D4"/>
    <w:rsid w:val="2C11D1F7"/>
    <w:rsid w:val="2C4D3DB4"/>
    <w:rsid w:val="2E20557F"/>
    <w:rsid w:val="2E2928F9"/>
    <w:rsid w:val="2F50D9DA"/>
    <w:rsid w:val="304D2216"/>
    <w:rsid w:val="3281137B"/>
    <w:rsid w:val="32CC429B"/>
    <w:rsid w:val="349E05E4"/>
    <w:rsid w:val="35B8B43D"/>
    <w:rsid w:val="36BAC088"/>
    <w:rsid w:val="3902274E"/>
    <w:rsid w:val="3A39B056"/>
    <w:rsid w:val="3A5833DF"/>
    <w:rsid w:val="3AE1514D"/>
    <w:rsid w:val="3D2D8B03"/>
    <w:rsid w:val="3F795658"/>
    <w:rsid w:val="42F2E8EF"/>
    <w:rsid w:val="4324C723"/>
    <w:rsid w:val="43B25F2D"/>
    <w:rsid w:val="443AF52C"/>
    <w:rsid w:val="460BDFAF"/>
    <w:rsid w:val="47DFC1B8"/>
    <w:rsid w:val="490E664F"/>
    <w:rsid w:val="49A6432C"/>
    <w:rsid w:val="4D31DC7E"/>
    <w:rsid w:val="4D4808BC"/>
    <w:rsid w:val="4DE1D772"/>
    <w:rsid w:val="4E8813E0"/>
    <w:rsid w:val="4EF3B6BC"/>
    <w:rsid w:val="5025DC7F"/>
    <w:rsid w:val="506E690C"/>
    <w:rsid w:val="50F584FD"/>
    <w:rsid w:val="51BFB4A2"/>
    <w:rsid w:val="51C99F77"/>
    <w:rsid w:val="53AE9F20"/>
    <w:rsid w:val="54AA8B99"/>
    <w:rsid w:val="55A94896"/>
    <w:rsid w:val="56D9563C"/>
    <w:rsid w:val="5A7AAB50"/>
    <w:rsid w:val="5BACC75F"/>
    <w:rsid w:val="5DB24C12"/>
    <w:rsid w:val="5F70831E"/>
    <w:rsid w:val="615D4CA8"/>
    <w:rsid w:val="6178A89C"/>
    <w:rsid w:val="63811FD1"/>
    <w:rsid w:val="63B7D944"/>
    <w:rsid w:val="63E9682D"/>
    <w:rsid w:val="6541D756"/>
    <w:rsid w:val="655A17BE"/>
    <w:rsid w:val="67AC0C01"/>
    <w:rsid w:val="68104D5B"/>
    <w:rsid w:val="693D1388"/>
    <w:rsid w:val="6974A22C"/>
    <w:rsid w:val="6AF222E5"/>
    <w:rsid w:val="6B3C7C00"/>
    <w:rsid w:val="6B488F5B"/>
    <w:rsid w:val="6EE8B99C"/>
    <w:rsid w:val="6F4AFE39"/>
    <w:rsid w:val="6F9C3111"/>
    <w:rsid w:val="703EF0FE"/>
    <w:rsid w:val="7046FE7C"/>
    <w:rsid w:val="70A8E73A"/>
    <w:rsid w:val="717FB411"/>
    <w:rsid w:val="733A78E3"/>
    <w:rsid w:val="765A07D9"/>
    <w:rsid w:val="76A548DD"/>
    <w:rsid w:val="7797F986"/>
    <w:rsid w:val="79A3507D"/>
    <w:rsid w:val="7A299B43"/>
    <w:rsid w:val="7DA1A649"/>
    <w:rsid w:val="7E933365"/>
    <w:rsid w:val="7EDB7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4C723"/>
  <w15:chartTrackingRefBased/>
  <w15:docId w15:val="{E2163707-B20A-4BDE-B649-88B999E1D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uiPriority w:val="1"/>
    <w:rsid w:val="1ADE26F4"/>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ymaps.arcgis.com/stories/99472716985e4b1787220f1665c0be05"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5" Type="http://schemas.openxmlformats.org/officeDocument/2006/relationships/styles" Target="styles.xml"/><Relationship Id="rId10" Type="http://schemas.openxmlformats.org/officeDocument/2006/relationships/hyperlink" Target="mailto:millrace@lancasterarts.org" TargetMode="External"/><Relationship Id="rId4" Type="http://schemas.openxmlformats.org/officeDocument/2006/relationships/numbering" Target="numbering.xml"/><Relationship Id="rId9" Type="http://schemas.openxmlformats.org/officeDocument/2006/relationships/hyperlink" Target="https://storymaps.arcgis.com/stories/f81935e8d6bd4a81be33fa4eb8cd0b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6c90ebcc-987f-45d6-90f1-289e2891ed94" xsi:nil="true"/>
    <TaxCatchAll xmlns="2a85507e-d6d3-4c9c-a3d2-202aac7ebec5" xsi:nil="true"/>
    <lcf76f155ced4ddcb4097134ff3c332f xmlns="6c90ebcc-987f-45d6-90f1-289e2891ed9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E770A6FDEF54478012AB72BCF1036A" ma:contentTypeVersion="18" ma:contentTypeDescription="Create a new document." ma:contentTypeScope="" ma:versionID="5340376022ea21c617b1aa16b368d619">
  <xsd:schema xmlns:xsd="http://www.w3.org/2001/XMLSchema" xmlns:xs="http://www.w3.org/2001/XMLSchema" xmlns:p="http://schemas.microsoft.com/office/2006/metadata/properties" xmlns:ns2="6c90ebcc-987f-45d6-90f1-289e2891ed94" xmlns:ns3="2a85507e-d6d3-4c9c-a3d2-202aac7ebec5" targetNamespace="http://schemas.microsoft.com/office/2006/metadata/properties" ma:root="true" ma:fieldsID="4b65ffc10d09c72d5135f17ec20ed9a5" ns2:_="" ns3:_="">
    <xsd:import namespace="6c90ebcc-987f-45d6-90f1-289e2891ed94"/>
    <xsd:import namespace="2a85507e-d6d3-4c9c-a3d2-202aac7ebe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_Flow_SignoffStatu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0ebcc-987f-45d6-90f1-289e2891ed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b35676-0bdf-4ed4-88f9-e2f8379240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85507e-d6d3-4c9c-a3d2-202aac7ebec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1f09fa9-3a67-4619-9134-91a02959f368}" ma:internalName="TaxCatchAll" ma:showField="CatchAllData" ma:web="2a85507e-d6d3-4c9c-a3d2-202aac7ebe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608569-94C9-4045-B173-36B2730A1A7A}">
  <ds:schemaRefs>
    <ds:schemaRef ds:uri="http://schemas.microsoft.com/office/2006/metadata/properties"/>
    <ds:schemaRef ds:uri="http://schemas.microsoft.com/office/infopath/2007/PartnerControls"/>
    <ds:schemaRef ds:uri="6c90ebcc-987f-45d6-90f1-289e2891ed94"/>
    <ds:schemaRef ds:uri="2a85507e-d6d3-4c9c-a3d2-202aac7ebec5"/>
  </ds:schemaRefs>
</ds:datastoreItem>
</file>

<file path=customXml/itemProps2.xml><?xml version="1.0" encoding="utf-8"?>
<ds:datastoreItem xmlns:ds="http://schemas.openxmlformats.org/officeDocument/2006/customXml" ds:itemID="{F94C7184-A82F-4DC4-8FC2-520C007DF60E}">
  <ds:schemaRefs>
    <ds:schemaRef ds:uri="http://schemas.microsoft.com/sharepoint/v3/contenttype/forms"/>
  </ds:schemaRefs>
</ds:datastoreItem>
</file>

<file path=customXml/itemProps3.xml><?xml version="1.0" encoding="utf-8"?>
<ds:datastoreItem xmlns:ds="http://schemas.openxmlformats.org/officeDocument/2006/customXml" ds:itemID="{50B91A61-5F33-4EF1-9F7E-0C527095A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0ebcc-987f-45d6-90f1-289e2891ed94"/>
    <ds:schemaRef ds:uri="2a85507e-d6d3-4c9c-a3d2-202aac7eb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660</Words>
  <Characters>3766</Characters>
  <Application>Microsoft Office Word</Application>
  <DocSecurity>0</DocSecurity>
  <Lines>31</Lines>
  <Paragraphs>8</Paragraphs>
  <ScaleCrop>false</ScaleCrop>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Alemayehu-Lambert, Ella</dc:creator>
  <cp:keywords/>
  <dc:description/>
  <cp:lastModifiedBy>Bond, Jack</cp:lastModifiedBy>
  <cp:revision>2</cp:revision>
  <dcterms:created xsi:type="dcterms:W3CDTF">2023-09-27T10:41:00Z</dcterms:created>
  <dcterms:modified xsi:type="dcterms:W3CDTF">2023-09-27T17:10:00Z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0x010100A0E770A6FDEF54478012AB72BCF1036A</vt:lpwstr>
  </property>
</Properties>
</file>